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3CEB" w14:textId="77777777" w:rsidR="006A1E2E" w:rsidRPr="00C06ACF" w:rsidRDefault="006A1E2E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>PERSON SPECIFICATION</w:t>
      </w:r>
    </w:p>
    <w:p w14:paraId="1831FC02" w14:textId="6DB35742" w:rsidR="0009226D" w:rsidRPr="00C06ACF" w:rsidRDefault="0009226D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 xml:space="preserve">Headteacher </w:t>
      </w:r>
      <w:r w:rsidR="00CF2E27">
        <w:rPr>
          <w:rFonts w:cs="Arial"/>
          <w:b/>
          <w:sz w:val="22"/>
          <w:szCs w:val="22"/>
        </w:rPr>
        <w:t>–</w:t>
      </w:r>
      <w:r w:rsidR="00E423B2">
        <w:rPr>
          <w:rFonts w:cs="Arial"/>
          <w:b/>
          <w:sz w:val="22"/>
          <w:szCs w:val="22"/>
        </w:rPr>
        <w:t xml:space="preserve"> </w:t>
      </w:r>
      <w:r w:rsidR="00CF2E27">
        <w:rPr>
          <w:rFonts w:cs="Arial"/>
          <w:b/>
          <w:sz w:val="22"/>
          <w:szCs w:val="22"/>
        </w:rPr>
        <w:t>Archibald Primary</w:t>
      </w:r>
      <w:r w:rsidR="00F66225">
        <w:rPr>
          <w:rFonts w:cs="Arial"/>
          <w:b/>
          <w:sz w:val="22"/>
          <w:szCs w:val="22"/>
        </w:rPr>
        <w:t xml:space="preserve"> School</w:t>
      </w:r>
    </w:p>
    <w:p w14:paraId="509D9D49" w14:textId="77777777" w:rsidR="0009226D" w:rsidRPr="00C06ACF" w:rsidRDefault="0009226D" w:rsidP="00721662">
      <w:pPr>
        <w:rPr>
          <w:rFonts w:cs="Arial"/>
          <w:b/>
          <w:sz w:val="22"/>
          <w:szCs w:val="22"/>
        </w:rPr>
      </w:pPr>
    </w:p>
    <w:p w14:paraId="49A7DB13" w14:textId="77777777" w:rsidR="00551576" w:rsidRPr="00576654" w:rsidRDefault="0009226D" w:rsidP="00FA2ABE">
      <w:pPr>
        <w:jc w:val="both"/>
        <w:rPr>
          <w:rFonts w:cs="Arial"/>
          <w:sz w:val="22"/>
          <w:szCs w:val="22"/>
        </w:rPr>
      </w:pPr>
      <w:r w:rsidRPr="00C06ACF">
        <w:rPr>
          <w:rFonts w:cs="Arial"/>
          <w:sz w:val="20"/>
          <w:szCs w:val="22"/>
        </w:rPr>
        <w:t>The Selection Panel will be looking for evidence that the candidate has demonstrated their ability to fulfil the following criteria</w:t>
      </w:r>
      <w:r w:rsidR="00FA2ABE">
        <w:t xml:space="preserve"> </w:t>
      </w:r>
      <w:r w:rsidR="00FA2ABE" w:rsidRPr="00FA2ABE">
        <w:rPr>
          <w:rFonts w:cs="Arial"/>
          <w:sz w:val="20"/>
          <w:szCs w:val="22"/>
        </w:rPr>
        <w:t>within the National Standards for Headteachers.</w:t>
      </w:r>
      <w:r w:rsidR="00FA2ABE">
        <w:rPr>
          <w:rFonts w:cs="Arial"/>
          <w:sz w:val="20"/>
          <w:szCs w:val="22"/>
        </w:rPr>
        <w:t xml:space="preserve"> </w:t>
      </w:r>
      <w:r w:rsidR="0034142A" w:rsidRPr="00576654">
        <w:rPr>
          <w:rFonts w:cs="Arial"/>
          <w:sz w:val="20"/>
          <w:szCs w:val="20"/>
        </w:rPr>
        <w:t xml:space="preserve">Whilst </w:t>
      </w:r>
      <w:r w:rsidR="00583761" w:rsidRPr="00576654">
        <w:rPr>
          <w:rFonts w:cs="Arial"/>
          <w:sz w:val="20"/>
          <w:szCs w:val="20"/>
        </w:rPr>
        <w:t>all</w:t>
      </w:r>
      <w:r w:rsidR="0034142A" w:rsidRPr="00576654">
        <w:rPr>
          <w:rFonts w:cs="Arial"/>
          <w:sz w:val="20"/>
          <w:szCs w:val="20"/>
        </w:rPr>
        <w:t xml:space="preserve"> the </w:t>
      </w:r>
      <w:r w:rsidR="00FC36CF">
        <w:rPr>
          <w:rFonts w:cs="Arial"/>
          <w:sz w:val="20"/>
          <w:szCs w:val="20"/>
        </w:rPr>
        <w:t xml:space="preserve">below </w:t>
      </w:r>
      <w:r w:rsidR="0034142A" w:rsidRPr="00576654">
        <w:rPr>
          <w:rFonts w:cs="Arial"/>
          <w:sz w:val="20"/>
          <w:szCs w:val="20"/>
        </w:rPr>
        <w:t xml:space="preserve">characteristics are assessed throughout </w:t>
      </w:r>
      <w:r w:rsidR="009A2024">
        <w:rPr>
          <w:rFonts w:cs="Arial"/>
          <w:sz w:val="20"/>
          <w:szCs w:val="20"/>
        </w:rPr>
        <w:t>t</w:t>
      </w:r>
      <w:r w:rsidR="0034142A" w:rsidRPr="00576654">
        <w:rPr>
          <w:rFonts w:cs="Arial"/>
          <w:sz w:val="20"/>
          <w:szCs w:val="20"/>
        </w:rPr>
        <w:t>he recruitment process, it is indicated whe</w:t>
      </w:r>
      <w:r w:rsidR="00576654">
        <w:rPr>
          <w:rFonts w:cs="Arial"/>
          <w:sz w:val="20"/>
          <w:szCs w:val="20"/>
        </w:rPr>
        <w:t>n</w:t>
      </w:r>
      <w:r w:rsidR="0034142A" w:rsidRPr="00576654">
        <w:rPr>
          <w:rFonts w:cs="Arial"/>
          <w:sz w:val="20"/>
          <w:szCs w:val="20"/>
        </w:rPr>
        <w:t xml:space="preserve"> each dimension is most likely to be assessed:</w:t>
      </w:r>
    </w:p>
    <w:p w14:paraId="478C54C6" w14:textId="77777777" w:rsidR="005A41F4" w:rsidRPr="00C06ACF" w:rsidRDefault="005A41F4" w:rsidP="00833311">
      <w:pPr>
        <w:jc w:val="both"/>
        <w:rPr>
          <w:rFonts w:cs="Arial"/>
          <w:sz w:val="16"/>
          <w:szCs w:val="16"/>
        </w:rPr>
      </w:pPr>
    </w:p>
    <w:tbl>
      <w:tblPr>
        <w:tblW w:w="10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3"/>
        <w:gridCol w:w="1418"/>
        <w:gridCol w:w="1815"/>
        <w:gridCol w:w="1395"/>
      </w:tblGrid>
      <w:tr w:rsidR="0026713C" w:rsidRPr="0026713C" w14:paraId="3C1C8148" w14:textId="77777777" w:rsidTr="00026433">
        <w:tc>
          <w:tcPr>
            <w:tcW w:w="10371" w:type="dxa"/>
            <w:gridSpan w:val="4"/>
            <w:shd w:val="clear" w:color="auto" w:fill="F58220"/>
          </w:tcPr>
          <w:p w14:paraId="6D9D06D8" w14:textId="77777777" w:rsidR="0026713C" w:rsidRPr="0026713C" w:rsidRDefault="0026713C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TECHNICAL</w:t>
            </w:r>
          </w:p>
        </w:tc>
      </w:tr>
      <w:tr w:rsidR="00576654" w:rsidRPr="0026713C" w14:paraId="69046F9E" w14:textId="77777777" w:rsidTr="007E4DF3">
        <w:trPr>
          <w:trHeight w:val="770"/>
        </w:trPr>
        <w:tc>
          <w:tcPr>
            <w:tcW w:w="5743" w:type="dxa"/>
            <w:shd w:val="clear" w:color="auto" w:fill="F4B083" w:themeFill="accent2" w:themeFillTint="99"/>
          </w:tcPr>
          <w:p w14:paraId="2C9887E4" w14:textId="77777777" w:rsidR="00E423B2" w:rsidRPr="0026713C" w:rsidRDefault="00E423B2" w:rsidP="00833311">
            <w:pPr>
              <w:spacing w:before="60"/>
              <w:ind w:left="567" w:hanging="567"/>
              <w:jc w:val="both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2A1FC68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4B083" w:themeFill="accent2" w:themeFillTint="99"/>
          </w:tcPr>
          <w:p w14:paraId="4B5D2608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(if not attained, development may be provided for successful candidate)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4F88CB4F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4DEC7DB3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049F1A5E" w14:textId="77777777" w:rsidR="00E423B2" w:rsidRDefault="00E423B2" w:rsidP="00833311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66C32F8F" w14:textId="77777777" w:rsidR="00EC3D14" w:rsidRPr="0026713C" w:rsidRDefault="00EC3D14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576654">
              <w:rPr>
                <w:rFonts w:cs="Arial"/>
                <w:bCs/>
                <w:sz w:val="20"/>
                <w:szCs w:val="20"/>
              </w:rPr>
              <w:t>lear</w:t>
            </w:r>
            <w:r w:rsidR="00576654">
              <w:rPr>
                <w:rFonts w:cs="Arial"/>
                <w:bCs/>
                <w:sz w:val="20"/>
                <w:szCs w:val="20"/>
              </w:rPr>
              <w:t>a</w:t>
            </w:r>
            <w:r w:rsidRPr="00576654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E423B2" w:rsidRPr="0026713C" w14:paraId="676EC1BE" w14:textId="77777777" w:rsidTr="007E4DF3">
        <w:tc>
          <w:tcPr>
            <w:tcW w:w="5743" w:type="dxa"/>
            <w:shd w:val="clear" w:color="auto" w:fill="auto"/>
            <w:vAlign w:val="center"/>
          </w:tcPr>
          <w:p w14:paraId="6A3AE51A" w14:textId="77777777" w:rsidR="00E423B2" w:rsidRPr="0026713C" w:rsidRDefault="00E423B2" w:rsidP="00721662">
            <w:pPr>
              <w:spacing w:before="60"/>
              <w:ind w:left="567" w:hanging="567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>Qualified Teacher status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73F514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B8DE9EB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E539457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74B81C71" w14:textId="77777777" w:rsidTr="007E4DF3">
        <w:tc>
          <w:tcPr>
            <w:tcW w:w="5743" w:type="dxa"/>
            <w:shd w:val="clear" w:color="auto" w:fill="auto"/>
            <w:vAlign w:val="center"/>
          </w:tcPr>
          <w:p w14:paraId="1F0B84D8" w14:textId="22AAE81A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</w:rPr>
            </w:pPr>
            <w:r w:rsidRPr="008128BA">
              <w:rPr>
                <w:rFonts w:cs="Arial"/>
                <w:sz w:val="20"/>
                <w:szCs w:val="20"/>
              </w:rPr>
              <w:t>Further professional/academic study e.g. MA</w:t>
            </w:r>
            <w:r w:rsidR="007459E2" w:rsidRPr="008128BA">
              <w:rPr>
                <w:rFonts w:cs="Arial"/>
                <w:sz w:val="20"/>
                <w:szCs w:val="20"/>
              </w:rPr>
              <w:t>, SEND qualifications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F41EC0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B4C5BC8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0B69CBB2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495E711B" w14:textId="77777777" w:rsidTr="007E4DF3">
        <w:tc>
          <w:tcPr>
            <w:tcW w:w="5743" w:type="dxa"/>
            <w:shd w:val="clear" w:color="auto" w:fill="auto"/>
            <w:vAlign w:val="center"/>
          </w:tcPr>
          <w:p w14:paraId="5627FE68" w14:textId="77777777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  <w:highlight w:val="yellow"/>
              </w:rPr>
            </w:pPr>
            <w:r w:rsidRPr="0026713C">
              <w:rPr>
                <w:rFonts w:cs="Arial"/>
                <w:color w:val="000000"/>
                <w:sz w:val="20"/>
                <w:szCs w:val="20"/>
              </w:rPr>
              <w:t>Evidence of gaining or working towards NPQH</w:t>
            </w:r>
            <w:r w:rsidR="006351A1">
              <w:rPr>
                <w:rFonts w:cs="Arial"/>
                <w:color w:val="000000"/>
                <w:sz w:val="20"/>
                <w:szCs w:val="20"/>
              </w:rPr>
              <w:t xml:space="preserve"> or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 xml:space="preserve"> NPQEL qualification</w:t>
            </w:r>
            <w:r w:rsidRPr="0026713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60D4A" w:rsidRPr="0026713C">
              <w:rPr>
                <w:rFonts w:cs="Arial"/>
                <w:bCs/>
                <w:sz w:val="20"/>
                <w:szCs w:val="20"/>
              </w:rPr>
              <w:t>or equivalent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7B039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A106FBE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439BC19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689883F9" w14:textId="77777777" w:rsidTr="007E4DF3">
        <w:tc>
          <w:tcPr>
            <w:tcW w:w="5743" w:type="dxa"/>
            <w:shd w:val="clear" w:color="auto" w:fill="auto"/>
            <w:vAlign w:val="center"/>
          </w:tcPr>
          <w:p w14:paraId="4725FBF0" w14:textId="77777777" w:rsidR="00E423B2" w:rsidRPr="0026713C" w:rsidRDefault="00E423B2" w:rsidP="00F02C0F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Evidence of continuous professional development </w:t>
            </w:r>
            <w:r w:rsidR="00AC2616">
              <w:rPr>
                <w:rFonts w:cs="Arial"/>
                <w:sz w:val="20"/>
                <w:szCs w:val="20"/>
              </w:rPr>
              <w:t xml:space="preserve">used to develop self and others 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>including recent leadership training</w:t>
            </w:r>
            <w:r w:rsidR="00F95C0B" w:rsidRPr="0026713C">
              <w:rPr>
                <w:rFonts w:cs="Arial"/>
                <w:color w:val="000000"/>
                <w:sz w:val="20"/>
                <w:szCs w:val="20"/>
              </w:rPr>
              <w:t xml:space="preserve"> and development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3F0BF1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8B9E9A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F4581FC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719DFE96" w14:textId="77777777" w:rsidTr="007E4DF3">
        <w:tc>
          <w:tcPr>
            <w:tcW w:w="5743" w:type="dxa"/>
            <w:shd w:val="clear" w:color="auto" w:fill="F1B083"/>
          </w:tcPr>
          <w:p w14:paraId="3E0BE915" w14:textId="77777777" w:rsidR="00F357B0" w:rsidRPr="00F357B0" w:rsidRDefault="00F357B0" w:rsidP="00F357B0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F357B0">
              <w:rPr>
                <w:rFonts w:cs="Arial"/>
                <w:b/>
                <w:bCs/>
                <w:sz w:val="20"/>
                <w:szCs w:val="20"/>
              </w:rPr>
              <w:t>SKILLS AND KNOWLEDGE</w:t>
            </w:r>
          </w:p>
        </w:tc>
        <w:tc>
          <w:tcPr>
            <w:tcW w:w="1418" w:type="dxa"/>
            <w:shd w:val="clear" w:color="auto" w:fill="F1B083"/>
          </w:tcPr>
          <w:p w14:paraId="69F9AD9B" w14:textId="77777777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1B083"/>
          </w:tcPr>
          <w:p w14:paraId="2A86117D" w14:textId="77777777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F1B083"/>
          </w:tcPr>
          <w:p w14:paraId="7459BDC0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31D16AAF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49F67FD5" w14:textId="77777777" w:rsidR="00F357B0" w:rsidRDefault="00F357B0" w:rsidP="00F357B0">
            <w:pPr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1092FA6E" w14:textId="77777777" w:rsidR="00576654" w:rsidRPr="0026713C" w:rsidRDefault="00576654" w:rsidP="00F357B0">
            <w:pPr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A11E8E" w:rsidRPr="0026713C" w14:paraId="40A39B53" w14:textId="77777777" w:rsidTr="007E4DF3">
        <w:tc>
          <w:tcPr>
            <w:tcW w:w="5743" w:type="dxa"/>
            <w:shd w:val="clear" w:color="auto" w:fill="auto"/>
            <w:vAlign w:val="center"/>
          </w:tcPr>
          <w:p w14:paraId="553CBC46" w14:textId="77777777" w:rsidR="00A11E8E" w:rsidRPr="005274D1" w:rsidRDefault="00A11E8E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detailed understanding of current legislation</w:t>
            </w:r>
            <w:r w:rsidR="00F22744">
              <w:rPr>
                <w:rFonts w:cs="Arial"/>
                <w:sz w:val="20"/>
                <w:szCs w:val="20"/>
              </w:rPr>
              <w:t xml:space="preserve"> relating to schools</w:t>
            </w:r>
            <w:r>
              <w:rPr>
                <w:rFonts w:cs="Arial"/>
                <w:sz w:val="20"/>
                <w:szCs w:val="20"/>
              </w:rPr>
              <w:t xml:space="preserve"> and </w:t>
            </w:r>
            <w:r w:rsidR="00C24CFB">
              <w:rPr>
                <w:rFonts w:cs="Arial"/>
                <w:sz w:val="20"/>
                <w:szCs w:val="20"/>
              </w:rPr>
              <w:t xml:space="preserve">of </w:t>
            </w:r>
            <w:r>
              <w:rPr>
                <w:rFonts w:cs="Arial"/>
                <w:sz w:val="20"/>
                <w:szCs w:val="20"/>
              </w:rPr>
              <w:t xml:space="preserve">national and local </w:t>
            </w:r>
            <w:r w:rsidR="00F22744">
              <w:rPr>
                <w:rFonts w:cs="Arial"/>
                <w:sz w:val="20"/>
                <w:szCs w:val="20"/>
              </w:rPr>
              <w:t xml:space="preserve">education </w:t>
            </w:r>
            <w:r>
              <w:rPr>
                <w:rFonts w:cs="Arial"/>
                <w:sz w:val="20"/>
                <w:szCs w:val="20"/>
              </w:rPr>
              <w:t>priorities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FA5F8" w14:textId="77777777" w:rsidR="00A11E8E" w:rsidRPr="0026713C" w:rsidRDefault="00C24CFB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15EDB14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F07931D" w14:textId="77777777" w:rsidR="00A11E8E" w:rsidRPr="0026713C" w:rsidRDefault="00AB02BD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A11E8E" w:rsidRPr="0026713C" w14:paraId="53163E72" w14:textId="77777777" w:rsidTr="007E4DF3">
        <w:tc>
          <w:tcPr>
            <w:tcW w:w="5743" w:type="dxa"/>
            <w:shd w:val="clear" w:color="auto" w:fill="auto"/>
            <w:vAlign w:val="center"/>
          </w:tcPr>
          <w:p w14:paraId="5F8A862F" w14:textId="299E0C4D" w:rsidR="00A11E8E" w:rsidRPr="005274D1" w:rsidRDefault="00944D3C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</w:t>
            </w:r>
            <w:r w:rsidR="00A11E8E">
              <w:rPr>
                <w:rFonts w:cs="Arial"/>
                <w:sz w:val="20"/>
                <w:szCs w:val="20"/>
              </w:rPr>
              <w:t xml:space="preserve">p-to-date knowledge of school improvement planning, evaluation, and quality assurance processes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4A9A68" w14:textId="77777777" w:rsidR="00A11E8E" w:rsidRPr="0026713C" w:rsidRDefault="00C24CFB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9125FC0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0F005AB" w14:textId="77777777" w:rsidR="00A11E8E" w:rsidRPr="0026713C" w:rsidRDefault="00AB02BD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A11E8E" w:rsidRPr="0026713C" w14:paraId="568A5D5F" w14:textId="77777777" w:rsidTr="007E4DF3">
        <w:tc>
          <w:tcPr>
            <w:tcW w:w="5743" w:type="dxa"/>
            <w:shd w:val="clear" w:color="auto" w:fill="auto"/>
            <w:vAlign w:val="center"/>
          </w:tcPr>
          <w:p w14:paraId="176686A4" w14:textId="26DFFAC4" w:rsidR="00A11E8E" w:rsidRPr="00CF2E27" w:rsidRDefault="00841EE1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CF2E27">
              <w:rPr>
                <w:rFonts w:eastAsia="Calibri" w:cs="Arial"/>
                <w:sz w:val="20"/>
                <w:szCs w:val="20"/>
              </w:rPr>
              <w:t xml:space="preserve">Knowledge of the statutory documentation and legislation applicable to the leadership and management of schools </w:t>
            </w:r>
            <w:r w:rsidR="00F92748" w:rsidRPr="00CF2E27">
              <w:rPr>
                <w:rFonts w:eastAsia="Calibri" w:cs="Arial"/>
                <w:sz w:val="20"/>
                <w:szCs w:val="20"/>
              </w:rPr>
              <w:t>e.g.</w:t>
            </w:r>
            <w:r w:rsidRPr="00CF2E27">
              <w:rPr>
                <w:rFonts w:eastAsia="Calibri" w:cs="Arial"/>
                <w:sz w:val="20"/>
                <w:szCs w:val="20"/>
              </w:rPr>
              <w:t xml:space="preserve"> child protection, </w:t>
            </w:r>
            <w:r w:rsidR="00976086" w:rsidRPr="00CF2E27">
              <w:rPr>
                <w:rFonts w:eastAsia="Calibri" w:cs="Arial"/>
                <w:sz w:val="20"/>
                <w:szCs w:val="20"/>
              </w:rPr>
              <w:t>the SEN</w:t>
            </w:r>
            <w:r w:rsidR="00EB4A88" w:rsidRPr="00CF2E27">
              <w:rPr>
                <w:rFonts w:eastAsia="Calibri" w:cs="Arial"/>
                <w:sz w:val="20"/>
                <w:szCs w:val="20"/>
              </w:rPr>
              <w:t>D</w:t>
            </w:r>
            <w:r w:rsidR="00976086" w:rsidRPr="00CF2E27">
              <w:rPr>
                <w:rFonts w:eastAsia="Calibri" w:cs="Arial"/>
                <w:sz w:val="20"/>
                <w:szCs w:val="20"/>
              </w:rPr>
              <w:t xml:space="preserve"> Code of Practice, </w:t>
            </w:r>
            <w:r w:rsidR="00882914" w:rsidRPr="00CF2E27">
              <w:rPr>
                <w:rFonts w:eastAsia="Calibri" w:cs="Arial"/>
                <w:sz w:val="20"/>
                <w:szCs w:val="20"/>
              </w:rPr>
              <w:t xml:space="preserve">inclusion </w:t>
            </w:r>
            <w:r w:rsidRPr="00CF2E27">
              <w:rPr>
                <w:rFonts w:eastAsia="Calibri" w:cs="Arial"/>
                <w:sz w:val="20"/>
                <w:szCs w:val="20"/>
              </w:rPr>
              <w:t>and health and safety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47F248" w14:textId="77777777" w:rsidR="00A11E8E" w:rsidRPr="0026713C" w:rsidRDefault="00841EE1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A26908C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483FCEA" w14:textId="77777777" w:rsidR="00A11E8E" w:rsidRPr="0026713C" w:rsidRDefault="00841EE1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882914" w:rsidRPr="0026713C" w14:paraId="63807BC8" w14:textId="77777777" w:rsidTr="007E4DF3">
        <w:tc>
          <w:tcPr>
            <w:tcW w:w="5743" w:type="dxa"/>
            <w:shd w:val="clear" w:color="auto" w:fill="auto"/>
            <w:vAlign w:val="center"/>
          </w:tcPr>
          <w:p w14:paraId="152CE07A" w14:textId="65A5124A" w:rsidR="00882914" w:rsidRPr="00CF2E27" w:rsidRDefault="00882914" w:rsidP="00F357B0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 w:rsidRPr="00CF2E27">
              <w:rPr>
                <w:rFonts w:eastAsia="Calibri" w:cs="Arial"/>
                <w:sz w:val="20"/>
                <w:szCs w:val="20"/>
              </w:rPr>
              <w:t xml:space="preserve">An excellent understanding of outstanding curriculum design </w:t>
            </w:r>
            <w:r w:rsidR="009D6DE8" w:rsidRPr="00CF2E27">
              <w:rPr>
                <w:rFonts w:eastAsia="Calibri" w:cs="Arial"/>
                <w:sz w:val="20"/>
                <w:szCs w:val="20"/>
              </w:rPr>
              <w:t xml:space="preserve">which </w:t>
            </w:r>
            <w:r w:rsidR="00312EB2" w:rsidRPr="00CF2E27">
              <w:rPr>
                <w:rFonts w:eastAsia="Calibri" w:cs="Arial"/>
                <w:sz w:val="20"/>
                <w:szCs w:val="20"/>
              </w:rPr>
              <w:t>embeds inclusive</w:t>
            </w:r>
            <w:r w:rsidR="009D6DE8" w:rsidRPr="00CF2E27">
              <w:rPr>
                <w:rFonts w:eastAsia="Calibri" w:cs="Arial"/>
                <w:sz w:val="20"/>
                <w:szCs w:val="20"/>
              </w:rPr>
              <w:t xml:space="preserve"> practice</w:t>
            </w:r>
            <w:r w:rsidR="00312EB2" w:rsidRPr="00CF2E27">
              <w:rPr>
                <w:rFonts w:eastAsia="Calibri" w:cs="Arial"/>
                <w:sz w:val="20"/>
                <w:szCs w:val="20"/>
              </w:rPr>
              <w:t>s</w:t>
            </w:r>
            <w:r w:rsidRPr="00CF2E27">
              <w:rPr>
                <w:rFonts w:eastAsia="Calibri" w:cs="Arial"/>
                <w:sz w:val="20"/>
                <w:szCs w:val="20"/>
              </w:rPr>
              <w:t xml:space="preserve"> </w:t>
            </w:r>
            <w:r w:rsidR="007D5EA8" w:rsidRPr="00CF2E27">
              <w:rPr>
                <w:rFonts w:eastAsia="Calibri" w:cs="Arial"/>
                <w:sz w:val="20"/>
                <w:szCs w:val="20"/>
              </w:rPr>
              <w:t xml:space="preserve">appropriate </w:t>
            </w:r>
            <w:r w:rsidR="000E2EE3" w:rsidRPr="00CF2E27">
              <w:rPr>
                <w:rFonts w:eastAsia="Calibri" w:cs="Arial"/>
                <w:sz w:val="20"/>
                <w:szCs w:val="20"/>
              </w:rPr>
              <w:t>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AC6F6D" w14:textId="77777777" w:rsidR="00882914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33B90E5" w14:textId="77777777" w:rsidR="00882914" w:rsidRPr="0026713C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F329B66" w14:textId="77777777" w:rsidR="00882914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F357B0" w:rsidRPr="0026713C" w14:paraId="324A11BC" w14:textId="77777777" w:rsidTr="007E4DF3">
        <w:tc>
          <w:tcPr>
            <w:tcW w:w="5743" w:type="dxa"/>
            <w:shd w:val="clear" w:color="auto" w:fill="auto"/>
            <w:vAlign w:val="center"/>
          </w:tcPr>
          <w:p w14:paraId="53199ECB" w14:textId="583307EB" w:rsidR="00F357B0" w:rsidRPr="00CF2E27" w:rsidRDefault="00F22744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CF2E27">
              <w:rPr>
                <w:rFonts w:cs="Arial"/>
                <w:sz w:val="20"/>
                <w:szCs w:val="20"/>
              </w:rPr>
              <w:t>K</w:t>
            </w:r>
            <w:r w:rsidR="00A11E8E" w:rsidRPr="00CF2E27">
              <w:rPr>
                <w:rFonts w:cs="Arial"/>
                <w:sz w:val="20"/>
                <w:szCs w:val="20"/>
              </w:rPr>
              <w:t xml:space="preserve">nowledge of a range of effective </w:t>
            </w:r>
            <w:r w:rsidR="000B6FA4" w:rsidRPr="00CF2E27">
              <w:rPr>
                <w:rFonts w:cs="Arial"/>
                <w:sz w:val="20"/>
                <w:szCs w:val="20"/>
              </w:rPr>
              <w:t xml:space="preserve">communication </w:t>
            </w:r>
            <w:r w:rsidR="00A11E8E" w:rsidRPr="00CF2E27">
              <w:rPr>
                <w:rFonts w:cs="Arial"/>
                <w:sz w:val="20"/>
                <w:szCs w:val="20"/>
              </w:rPr>
              <w:t>strategies</w:t>
            </w:r>
            <w:r w:rsidR="004D4850" w:rsidRPr="00CF2E27">
              <w:rPr>
                <w:rFonts w:cs="Arial"/>
                <w:sz w:val="20"/>
                <w:szCs w:val="20"/>
              </w:rPr>
              <w:t xml:space="preserve"> including</w:t>
            </w:r>
            <w:r w:rsidR="00A11E8E" w:rsidRPr="00CF2E27">
              <w:rPr>
                <w:rFonts w:cs="Arial"/>
                <w:sz w:val="20"/>
                <w:szCs w:val="20"/>
              </w:rPr>
              <w:t xml:space="preserve"> f</w:t>
            </w:r>
            <w:r w:rsidR="004D4850" w:rsidRPr="00CF2E27">
              <w:rPr>
                <w:rFonts w:cs="Arial"/>
                <w:sz w:val="20"/>
                <w:szCs w:val="20"/>
              </w:rPr>
              <w:t>or</w:t>
            </w:r>
            <w:r w:rsidR="00A11E8E" w:rsidRPr="00CF2E27">
              <w:rPr>
                <w:rFonts w:cs="Arial"/>
                <w:sz w:val="20"/>
                <w:szCs w:val="20"/>
              </w:rPr>
              <w:t xml:space="preserve"> developing and maintaining high standards of attainment, behaviour</w:t>
            </w:r>
            <w:r w:rsidR="00AB02BD" w:rsidRPr="00CF2E27">
              <w:rPr>
                <w:rFonts w:cs="Arial"/>
                <w:sz w:val="20"/>
                <w:szCs w:val="20"/>
              </w:rPr>
              <w:t xml:space="preserve">, </w:t>
            </w:r>
            <w:r w:rsidR="00A11E8E" w:rsidRPr="00CF2E27">
              <w:rPr>
                <w:rFonts w:cs="Arial"/>
                <w:sz w:val="20"/>
                <w:szCs w:val="20"/>
              </w:rPr>
              <w:t>and attendance</w:t>
            </w:r>
            <w:r w:rsidR="00E85183" w:rsidRPr="00CF2E27">
              <w:rPr>
                <w:rFonts w:cs="Arial"/>
                <w:sz w:val="20"/>
                <w:szCs w:val="20"/>
              </w:rPr>
              <w:t xml:space="preserve"> appropriate 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EDA43F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FC2B7D6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C137A5D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6A46887A" w14:textId="77777777" w:rsidTr="007E4DF3">
        <w:trPr>
          <w:trHeight w:val="597"/>
        </w:trPr>
        <w:tc>
          <w:tcPr>
            <w:tcW w:w="5743" w:type="dxa"/>
            <w:shd w:val="clear" w:color="auto" w:fill="auto"/>
            <w:vAlign w:val="center"/>
          </w:tcPr>
          <w:p w14:paraId="5E972BDE" w14:textId="35BA3096" w:rsidR="00F357B0" w:rsidRPr="00CF2E27" w:rsidRDefault="00F357B0" w:rsidP="008D11C1">
            <w:pPr>
              <w:pStyle w:val="NoSpacing"/>
            </w:pPr>
            <w:r w:rsidRPr="00CF2E27">
              <w:rPr>
                <w:sz w:val="20"/>
                <w:szCs w:val="20"/>
              </w:rPr>
              <w:t>Up</w:t>
            </w:r>
            <w:r w:rsidR="00944D3C" w:rsidRPr="00CF2E27">
              <w:rPr>
                <w:sz w:val="20"/>
                <w:szCs w:val="20"/>
              </w:rPr>
              <w:t>-</w:t>
            </w:r>
            <w:r w:rsidRPr="00CF2E27">
              <w:rPr>
                <w:sz w:val="20"/>
                <w:szCs w:val="20"/>
              </w:rPr>
              <w:t>to</w:t>
            </w:r>
            <w:r w:rsidR="00944D3C" w:rsidRPr="00CF2E27">
              <w:rPr>
                <w:sz w:val="20"/>
                <w:szCs w:val="20"/>
              </w:rPr>
              <w:t>-</w:t>
            </w:r>
            <w:r w:rsidRPr="00CF2E27">
              <w:rPr>
                <w:sz w:val="20"/>
                <w:szCs w:val="20"/>
              </w:rPr>
              <w:t xml:space="preserve">date knowledge of research relating to education and of current and emerging </w:t>
            </w:r>
            <w:r w:rsidR="00312EB2" w:rsidRPr="00CF2E27">
              <w:rPr>
                <w:sz w:val="20"/>
                <w:szCs w:val="20"/>
              </w:rPr>
              <w:t>DFE</w:t>
            </w:r>
            <w:r w:rsidRPr="00CF2E27">
              <w:rPr>
                <w:sz w:val="20"/>
                <w:szCs w:val="20"/>
              </w:rPr>
              <w:t xml:space="preserve"> policy </w:t>
            </w:r>
            <w:r w:rsidR="00312EB2" w:rsidRPr="00CF2E27">
              <w:rPr>
                <w:sz w:val="20"/>
                <w:szCs w:val="20"/>
              </w:rPr>
              <w:t>and accountability frameworks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7AC3EE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8BB6AF6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9032F9D" w14:textId="77777777" w:rsidR="00F357B0" w:rsidRPr="0026713C" w:rsidRDefault="00F2274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F357B0"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A63628" w:rsidRPr="0026713C" w14:paraId="65C79AA6" w14:textId="77777777" w:rsidTr="007E4DF3">
        <w:tc>
          <w:tcPr>
            <w:tcW w:w="5743" w:type="dxa"/>
            <w:shd w:val="clear" w:color="auto" w:fill="auto"/>
            <w:vAlign w:val="center"/>
          </w:tcPr>
          <w:p w14:paraId="2EEEA67C" w14:textId="1756FDE6" w:rsidR="00A63628" w:rsidRPr="00CF2E27" w:rsidRDefault="00A63628" w:rsidP="00A63628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 w:rsidRPr="00CF2E27">
              <w:rPr>
                <w:rFonts w:cs="Arial"/>
                <w:b/>
                <w:bCs/>
                <w:sz w:val="20"/>
                <w:szCs w:val="20"/>
              </w:rPr>
              <w:t>SAFEGUARDING</w:t>
            </w:r>
            <w:r w:rsidRPr="00CF2E27">
              <w:rPr>
                <w:rFonts w:cs="Arial"/>
                <w:sz w:val="20"/>
                <w:szCs w:val="20"/>
              </w:rPr>
              <w:t xml:space="preserve">: Demonstrate </w:t>
            </w:r>
            <w:r w:rsidR="008A52C0" w:rsidRPr="00CF2E27">
              <w:rPr>
                <w:rFonts w:cs="Arial"/>
                <w:sz w:val="20"/>
                <w:szCs w:val="20"/>
              </w:rPr>
              <w:t xml:space="preserve">a secure </w:t>
            </w:r>
            <w:r w:rsidRPr="00CF2E27">
              <w:rPr>
                <w:rFonts w:cs="Arial"/>
                <w:sz w:val="20"/>
                <w:szCs w:val="20"/>
              </w:rPr>
              <w:t>commitment to safeguarding and the welfare of children and young people</w:t>
            </w:r>
            <w:r w:rsidR="00A632F1" w:rsidRPr="00CF2E27">
              <w:rPr>
                <w:rFonts w:cs="Arial"/>
                <w:sz w:val="20"/>
                <w:szCs w:val="20"/>
              </w:rPr>
              <w:t xml:space="preserve"> and demonstrate</w:t>
            </w:r>
            <w:r w:rsidR="00312EB2" w:rsidRPr="00CF2E27">
              <w:rPr>
                <w:rFonts w:cs="Arial"/>
                <w:sz w:val="20"/>
                <w:szCs w:val="20"/>
              </w:rPr>
              <w:t xml:space="preserve"> </w:t>
            </w:r>
            <w:r w:rsidR="00A632F1" w:rsidRPr="00CF2E27">
              <w:rPr>
                <w:rFonts w:cs="Arial"/>
                <w:sz w:val="20"/>
                <w:szCs w:val="20"/>
              </w:rPr>
              <w:t>proactive leadership in promoting wellbeing as part of a wider safeguarding culture</w:t>
            </w:r>
            <w:r w:rsidR="009D6DE8" w:rsidRPr="00CF2E27">
              <w:rPr>
                <w:rFonts w:cs="Arial"/>
                <w:sz w:val="20"/>
                <w:szCs w:val="20"/>
              </w:rPr>
              <w:t>, particularly for the school’s vulnerable learners</w:t>
            </w:r>
            <w:r w:rsidR="00A632F1" w:rsidRPr="00CF2E27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75A7AF" w14:textId="77777777" w:rsidR="00A63628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0AEA6BD" w14:textId="77777777" w:rsidR="00A63628" w:rsidRPr="0026713C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73F630C" w14:textId="77777777" w:rsidR="00A63628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 </w:t>
            </w: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52CFC5DB" w14:textId="77777777" w:rsidTr="007E4DF3">
        <w:tc>
          <w:tcPr>
            <w:tcW w:w="5743" w:type="dxa"/>
            <w:shd w:val="clear" w:color="auto" w:fill="auto"/>
            <w:vAlign w:val="center"/>
          </w:tcPr>
          <w:p w14:paraId="3584CF10" w14:textId="77777777" w:rsidR="007351B2" w:rsidRPr="00CF2E27" w:rsidRDefault="007351B2" w:rsidP="007351B2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CF2E27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CF2E27">
              <w:rPr>
                <w:rFonts w:cs="Arial"/>
                <w:sz w:val="20"/>
                <w:szCs w:val="20"/>
              </w:rPr>
              <w:t xml:space="preserve"> </w:t>
            </w:r>
            <w:r w:rsidR="00647C85" w:rsidRPr="00CF2E27">
              <w:rPr>
                <w:rFonts w:cs="Arial"/>
                <w:sz w:val="20"/>
                <w:szCs w:val="20"/>
              </w:rPr>
              <w:t>F</w:t>
            </w:r>
            <w:r w:rsidRPr="00CF2E27">
              <w:rPr>
                <w:rFonts w:cs="Arial"/>
                <w:sz w:val="20"/>
                <w:szCs w:val="20"/>
              </w:rPr>
              <w:t>orm and maintain appropriate relationships and personal boundaries</w:t>
            </w:r>
            <w:r w:rsidR="00647C85" w:rsidRPr="00CF2E27">
              <w:rPr>
                <w:rFonts w:cs="Arial"/>
                <w:sz w:val="20"/>
                <w:szCs w:val="20"/>
              </w:rPr>
              <w:t xml:space="preserve">, demonstrating </w:t>
            </w:r>
            <w:r w:rsidR="00CA71B0" w:rsidRPr="00CF2E27">
              <w:rPr>
                <w:rFonts w:cs="Arial"/>
                <w:sz w:val="20"/>
                <w:szCs w:val="20"/>
              </w:rPr>
              <w:t xml:space="preserve">and maintaining </w:t>
            </w:r>
            <w:r w:rsidR="00647C85" w:rsidRPr="00CF2E27">
              <w:rPr>
                <w:rFonts w:cs="Arial"/>
                <w:sz w:val="20"/>
                <w:szCs w:val="20"/>
              </w:rPr>
              <w:t>appropriate authority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85CD9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2DEC7FA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7AA7ED0" w14:textId="77777777" w:rsidR="007351B2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1A8D9049" w14:textId="77777777" w:rsidTr="007E4DF3">
        <w:tc>
          <w:tcPr>
            <w:tcW w:w="5743" w:type="dxa"/>
            <w:shd w:val="clear" w:color="auto" w:fill="auto"/>
            <w:vAlign w:val="center"/>
          </w:tcPr>
          <w:p w14:paraId="07E649AA" w14:textId="5C78ECA4" w:rsidR="007351B2" w:rsidRPr="00A632F1" w:rsidRDefault="007351B2" w:rsidP="00A632F1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 w:rsidR="008D0081">
              <w:rPr>
                <w:rFonts w:cs="Arial"/>
                <w:sz w:val="20"/>
                <w:szCs w:val="20"/>
              </w:rPr>
              <w:t>Secure k</w:t>
            </w:r>
            <w:r w:rsidRPr="0026713C">
              <w:rPr>
                <w:rFonts w:cs="Arial"/>
                <w:sz w:val="20"/>
                <w:szCs w:val="20"/>
              </w:rPr>
              <w:t xml:space="preserve">nowledge of </w:t>
            </w:r>
            <w:r w:rsidR="008D0081">
              <w:rPr>
                <w:rFonts w:cs="Arial"/>
                <w:sz w:val="20"/>
                <w:szCs w:val="20"/>
              </w:rPr>
              <w:t xml:space="preserve">current statutory safeguarding guidance for schools </w:t>
            </w:r>
            <w:r w:rsidR="008D0081" w:rsidRPr="00BE058F">
              <w:rPr>
                <w:rFonts w:cs="Arial"/>
                <w:sz w:val="20"/>
                <w:szCs w:val="20"/>
              </w:rPr>
              <w:t>and</w:t>
            </w:r>
            <w:r w:rsidR="00841EE1" w:rsidRPr="00BE058F">
              <w:rPr>
                <w:rFonts w:cs="Arial"/>
                <w:sz w:val="20"/>
                <w:szCs w:val="20"/>
              </w:rPr>
              <w:t xml:space="preserve"> </w:t>
            </w:r>
            <w:r w:rsidR="000E2EE3" w:rsidRPr="00BE058F">
              <w:rPr>
                <w:rFonts w:cs="Arial"/>
                <w:sz w:val="20"/>
                <w:szCs w:val="20"/>
              </w:rPr>
              <w:t xml:space="preserve">understanding </w:t>
            </w:r>
            <w:r w:rsidR="00841EE1" w:rsidRPr="00BE058F">
              <w:rPr>
                <w:rFonts w:cs="Arial"/>
                <w:sz w:val="20"/>
                <w:szCs w:val="20"/>
              </w:rPr>
              <w:t>of</w:t>
            </w:r>
            <w:r w:rsidR="008D0081" w:rsidRPr="00BE058F">
              <w:rPr>
                <w:rFonts w:cs="Arial"/>
                <w:sz w:val="20"/>
                <w:szCs w:val="20"/>
              </w:rPr>
              <w:t xml:space="preserve"> the </w:t>
            </w:r>
            <w:r w:rsidRPr="00BE058F">
              <w:rPr>
                <w:rFonts w:cs="Arial"/>
                <w:sz w:val="20"/>
                <w:szCs w:val="20"/>
              </w:rPr>
              <w:t xml:space="preserve">strategic and operational management </w:t>
            </w:r>
            <w:r w:rsidR="008D0081" w:rsidRPr="00BE058F">
              <w:rPr>
                <w:rFonts w:cs="Arial"/>
                <w:sz w:val="20"/>
                <w:szCs w:val="20"/>
              </w:rPr>
              <w:t xml:space="preserve">of safeguarding to protect the </w:t>
            </w:r>
            <w:r w:rsidRPr="00BE058F">
              <w:rPr>
                <w:rFonts w:cs="Arial"/>
                <w:sz w:val="20"/>
                <w:szCs w:val="20"/>
              </w:rPr>
              <w:t xml:space="preserve">health and wellbeing of </w:t>
            </w:r>
            <w:r w:rsidR="008D0081" w:rsidRPr="00BE058F">
              <w:rPr>
                <w:rFonts w:cs="Arial"/>
                <w:sz w:val="20"/>
                <w:szCs w:val="20"/>
              </w:rPr>
              <w:t>children and young people</w:t>
            </w:r>
            <w:r w:rsidR="007459E2" w:rsidRPr="00BE058F">
              <w:rPr>
                <w:rFonts w:cs="Arial"/>
                <w:sz w:val="20"/>
                <w:szCs w:val="20"/>
              </w:rPr>
              <w:t>, and staff</w:t>
            </w:r>
            <w:r w:rsidR="00A632F1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A4AFD6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0FA7D9B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4B18D7C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</w:tbl>
    <w:p w14:paraId="05EAA655" w14:textId="77777777" w:rsidR="00C26D5B" w:rsidRDefault="00C26D5B">
      <w:r>
        <w:br w:type="page"/>
      </w:r>
    </w:p>
    <w:tbl>
      <w:tblPr>
        <w:tblW w:w="10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3"/>
        <w:gridCol w:w="1418"/>
        <w:gridCol w:w="1815"/>
        <w:gridCol w:w="1395"/>
      </w:tblGrid>
      <w:tr w:rsidR="007351B2" w:rsidRPr="0026713C" w14:paraId="44B8A98C" w14:textId="77777777" w:rsidTr="00026433">
        <w:trPr>
          <w:trHeight w:val="356"/>
        </w:trPr>
        <w:tc>
          <w:tcPr>
            <w:tcW w:w="10371" w:type="dxa"/>
            <w:gridSpan w:val="4"/>
            <w:shd w:val="clear" w:color="auto" w:fill="7030A0"/>
            <w:vAlign w:val="center"/>
          </w:tcPr>
          <w:p w14:paraId="43E509E0" w14:textId="7858E8DF" w:rsidR="007351B2" w:rsidRPr="0026713C" w:rsidRDefault="00576654" w:rsidP="007351B2">
            <w:pPr>
              <w:rPr>
                <w:rFonts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7351B2" w:rsidRPr="0026713C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>EXPERIENCE</w:t>
            </w:r>
          </w:p>
        </w:tc>
      </w:tr>
      <w:tr w:rsidR="00576654" w:rsidRPr="0026713C" w14:paraId="6EB31B01" w14:textId="77777777" w:rsidTr="007E4DF3">
        <w:trPr>
          <w:trHeight w:val="835"/>
        </w:trPr>
        <w:tc>
          <w:tcPr>
            <w:tcW w:w="5743" w:type="dxa"/>
            <w:shd w:val="clear" w:color="auto" w:fill="A162D0"/>
          </w:tcPr>
          <w:p w14:paraId="7B4D2B29" w14:textId="77777777" w:rsidR="007351B2" w:rsidRPr="0026713C" w:rsidRDefault="007351B2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bookmarkStart w:id="0" w:name="_Hlk136941562"/>
          </w:p>
        </w:tc>
        <w:tc>
          <w:tcPr>
            <w:tcW w:w="1418" w:type="dxa"/>
            <w:shd w:val="clear" w:color="auto" w:fill="A162D0"/>
          </w:tcPr>
          <w:p w14:paraId="5A7DB2CA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A162D0"/>
          </w:tcPr>
          <w:p w14:paraId="2340C2A1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Desirable on appointment</w:t>
            </w:r>
            <w:r w:rsidRPr="0026713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shd w:val="clear" w:color="auto" w:fill="A162D0"/>
          </w:tcPr>
          <w:p w14:paraId="06776CC3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2E943940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07651FE0" w14:textId="77777777" w:rsidR="007351B2" w:rsidRDefault="007351B2" w:rsidP="007351B2">
            <w:pPr>
              <w:spacing w:before="60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4D847CC3" w14:textId="77777777" w:rsidR="00576654" w:rsidRPr="0026713C" w:rsidRDefault="00576654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76654" w:rsidRPr="0026713C" w14:paraId="13B4A5E1" w14:textId="77777777" w:rsidTr="007E4DF3">
        <w:tc>
          <w:tcPr>
            <w:tcW w:w="5743" w:type="dxa"/>
            <w:shd w:val="clear" w:color="auto" w:fill="auto"/>
            <w:vAlign w:val="center"/>
          </w:tcPr>
          <w:p w14:paraId="681FF138" w14:textId="60ECA656" w:rsidR="00AF4F02" w:rsidRPr="0026713C" w:rsidRDefault="00E85183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S</w:t>
            </w:r>
            <w:r w:rsidR="00AF4F02">
              <w:rPr>
                <w:rFonts w:cs="Arial"/>
                <w:iCs/>
                <w:sz w:val="20"/>
                <w:szCs w:val="20"/>
              </w:rPr>
              <w:t>uccessful e</w:t>
            </w:r>
            <w:r w:rsidR="00AF4F02" w:rsidRPr="0026713C">
              <w:rPr>
                <w:rFonts w:cs="Arial"/>
                <w:iCs/>
                <w:sz w:val="20"/>
                <w:szCs w:val="20"/>
              </w:rPr>
              <w:t>xperience of</w:t>
            </w:r>
            <w:r w:rsidR="00474B3E">
              <w:rPr>
                <w:rFonts w:cs="Arial"/>
                <w:iCs/>
                <w:sz w:val="20"/>
                <w:szCs w:val="20"/>
              </w:rPr>
              <w:t xml:space="preserve"> workforce development, </w:t>
            </w:r>
            <w:r>
              <w:rPr>
                <w:rFonts w:cs="Arial"/>
                <w:iCs/>
                <w:sz w:val="20"/>
                <w:szCs w:val="20"/>
              </w:rPr>
              <w:t xml:space="preserve">that includes </w:t>
            </w:r>
            <w:r w:rsidR="008A52C0">
              <w:rPr>
                <w:rFonts w:cs="Arial"/>
                <w:iCs/>
                <w:sz w:val="20"/>
                <w:szCs w:val="20"/>
              </w:rPr>
              <w:t xml:space="preserve">performance </w:t>
            </w:r>
            <w:r w:rsidR="00EA61A3">
              <w:rPr>
                <w:rFonts w:cs="Arial"/>
                <w:iCs/>
                <w:sz w:val="20"/>
                <w:szCs w:val="20"/>
              </w:rPr>
              <w:t>management</w:t>
            </w:r>
            <w:r>
              <w:rPr>
                <w:rFonts w:cs="Arial"/>
                <w:iCs/>
                <w:sz w:val="20"/>
                <w:szCs w:val="20"/>
              </w:rPr>
              <w:t xml:space="preserve"> and the supervision of s</w:t>
            </w:r>
            <w:r w:rsidR="008A52C0">
              <w:rPr>
                <w:rFonts w:cs="Arial"/>
                <w:iCs/>
                <w:sz w:val="20"/>
                <w:szCs w:val="20"/>
              </w:rPr>
              <w:t>taff</w:t>
            </w:r>
            <w:r w:rsidR="00EA61A3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474B3E">
              <w:rPr>
                <w:rFonts w:cs="Arial"/>
                <w:iCs/>
                <w:sz w:val="20"/>
                <w:szCs w:val="20"/>
              </w:rPr>
              <w:t>wellbeing and workload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75D4ED" w14:textId="77777777" w:rsidR="00AF4F02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F764AEF" w14:textId="77777777" w:rsidR="00AF4F02" w:rsidRPr="0026713C" w:rsidRDefault="00AF4F0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8258D90" w14:textId="77777777" w:rsidR="00AF4F02" w:rsidRPr="0026713C" w:rsidRDefault="00AF4F0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bookmarkEnd w:id="0"/>
      <w:tr w:rsidR="00576654" w:rsidRPr="0026713C" w14:paraId="7B12E6B3" w14:textId="77777777" w:rsidTr="007E4DF3">
        <w:tc>
          <w:tcPr>
            <w:tcW w:w="5743" w:type="dxa"/>
            <w:shd w:val="clear" w:color="auto" w:fill="auto"/>
            <w:vAlign w:val="center"/>
          </w:tcPr>
          <w:p w14:paraId="144C770B" w14:textId="77777777" w:rsidR="007351B2" w:rsidRPr="0026713C" w:rsidRDefault="00C24CFB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Experience of using data, </w:t>
            </w:r>
            <w:r w:rsidR="00251C0F">
              <w:rPr>
                <w:rFonts w:cs="Arial"/>
                <w:iCs/>
                <w:sz w:val="20"/>
                <w:szCs w:val="20"/>
              </w:rPr>
              <w:t>and other contextual information insightfully to meet challenging targets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7F8D5A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C5EA3EA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5C32945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A632F1" w:rsidRPr="0026713C" w14:paraId="2EF44BA2" w14:textId="77777777" w:rsidTr="007E4DF3">
        <w:tc>
          <w:tcPr>
            <w:tcW w:w="5743" w:type="dxa"/>
            <w:shd w:val="clear" w:color="auto" w:fill="auto"/>
            <w:vAlign w:val="center"/>
          </w:tcPr>
          <w:p w14:paraId="4F6F1BC7" w14:textId="0CC86E9F" w:rsidR="00A632F1" w:rsidRPr="00CF2E27" w:rsidRDefault="00A632F1" w:rsidP="00A632F1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CF2E27">
              <w:rPr>
                <w:rFonts w:cs="Arial"/>
                <w:iCs/>
                <w:sz w:val="20"/>
                <w:szCs w:val="20"/>
              </w:rPr>
              <w:t>Proven track record of leading inclusive practice and improving outcomes for diverse groups of learners</w:t>
            </w:r>
            <w:r w:rsidR="009D6DE8" w:rsidRPr="00CF2E27">
              <w:rPr>
                <w:rFonts w:cs="Arial"/>
                <w:iCs/>
                <w:sz w:val="20"/>
                <w:szCs w:val="20"/>
              </w:rPr>
              <w:t>, particularly those learners identified as vulnerable</w:t>
            </w:r>
            <w:r w:rsidRPr="00CF2E27">
              <w:rPr>
                <w:rFonts w:cs="Arial"/>
                <w:iCs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898FF6" w14:textId="10AD8CA0" w:rsidR="00A632F1" w:rsidRPr="0026713C" w:rsidRDefault="00A632F1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C64B512" w14:textId="77777777" w:rsidR="00A632F1" w:rsidRPr="0026713C" w:rsidRDefault="00A632F1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E83522D" w14:textId="72054668" w:rsidR="00A632F1" w:rsidRPr="0026713C" w:rsidRDefault="00A632F1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 I </w:t>
            </w:r>
          </w:p>
        </w:tc>
      </w:tr>
      <w:tr w:rsidR="00576654" w:rsidRPr="0026713C" w14:paraId="7224F5CD" w14:textId="77777777" w:rsidTr="007E4DF3">
        <w:tc>
          <w:tcPr>
            <w:tcW w:w="5743" w:type="dxa"/>
            <w:shd w:val="clear" w:color="auto" w:fill="auto"/>
            <w:vAlign w:val="center"/>
          </w:tcPr>
          <w:p w14:paraId="1F29486E" w14:textId="77777777" w:rsidR="00841EE1" w:rsidRPr="00CF2E27" w:rsidRDefault="00841EE1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CF2E27">
              <w:rPr>
                <w:rFonts w:cs="Arial"/>
                <w:sz w:val="20"/>
                <w:szCs w:val="20"/>
              </w:rPr>
              <w:t>Experience with whole-school organisational management, ensuring systems, processes and policies are effectively developed and implemented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CC70EA" w14:textId="77777777" w:rsidR="00841EE1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7148963" w14:textId="77777777" w:rsidR="00841EE1" w:rsidRPr="0026713C" w:rsidRDefault="00841EE1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9E786A2" w14:textId="77777777" w:rsidR="00841EE1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</w:t>
            </w:r>
            <w:r w:rsidR="008A52C0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576654" w:rsidRPr="0026713C" w14:paraId="1F0BB808" w14:textId="77777777" w:rsidTr="007E4DF3">
        <w:tc>
          <w:tcPr>
            <w:tcW w:w="5743" w:type="dxa"/>
            <w:shd w:val="clear" w:color="auto" w:fill="auto"/>
            <w:vAlign w:val="center"/>
          </w:tcPr>
          <w:p w14:paraId="0EF6AA78" w14:textId="7411FA07" w:rsidR="007351B2" w:rsidRPr="00BE058F" w:rsidRDefault="00C24CFB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BE058F">
              <w:rPr>
                <w:rFonts w:cs="Arial"/>
                <w:iCs/>
                <w:sz w:val="20"/>
                <w:szCs w:val="20"/>
              </w:rPr>
              <w:t xml:space="preserve">Evidence of </w:t>
            </w:r>
            <w:r w:rsidR="00860D18" w:rsidRPr="00BE058F">
              <w:rPr>
                <w:rFonts w:cs="Arial"/>
                <w:iCs/>
                <w:sz w:val="20"/>
                <w:szCs w:val="20"/>
              </w:rPr>
              <w:t xml:space="preserve">communicating and </w:t>
            </w:r>
            <w:r w:rsidRPr="00BE058F">
              <w:rPr>
                <w:rFonts w:cs="Arial"/>
                <w:iCs/>
                <w:sz w:val="20"/>
                <w:szCs w:val="20"/>
              </w:rPr>
              <w:t xml:space="preserve">working effectively with </w:t>
            </w:r>
            <w:r w:rsidR="007D5EA8" w:rsidRPr="00BE058F">
              <w:rPr>
                <w:rFonts w:cs="Arial"/>
                <w:iCs/>
                <w:sz w:val="20"/>
                <w:szCs w:val="20"/>
              </w:rPr>
              <w:t xml:space="preserve">staff, </w:t>
            </w:r>
            <w:r w:rsidRPr="00BE058F">
              <w:rPr>
                <w:rFonts w:cs="Arial"/>
                <w:iCs/>
                <w:sz w:val="20"/>
                <w:szCs w:val="20"/>
              </w:rPr>
              <w:t>governors and other key stakeholders</w:t>
            </w:r>
            <w:r w:rsidR="007D5EA8" w:rsidRPr="00BE058F">
              <w:rPr>
                <w:rFonts w:cs="Arial"/>
                <w:iCs/>
                <w:sz w:val="20"/>
                <w:szCs w:val="20"/>
              </w:rPr>
              <w:t xml:space="preserve"> in school and externally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F66DC6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3DE16E7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A216AD1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4CB991A4" w14:textId="77777777" w:rsidTr="007E4DF3">
        <w:tc>
          <w:tcPr>
            <w:tcW w:w="5743" w:type="dxa"/>
            <w:shd w:val="clear" w:color="auto" w:fill="auto"/>
            <w:vAlign w:val="center"/>
          </w:tcPr>
          <w:p w14:paraId="1F9FD829" w14:textId="19C561CB" w:rsidR="007351B2" w:rsidRPr="00BE058F" w:rsidRDefault="007351B2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BE058F">
              <w:rPr>
                <w:rFonts w:cs="Arial"/>
                <w:sz w:val="20"/>
                <w:szCs w:val="20"/>
              </w:rPr>
              <w:t xml:space="preserve">Experience </w:t>
            </w:r>
            <w:r w:rsidR="00C24CFB" w:rsidRPr="00BE058F">
              <w:rPr>
                <w:rFonts w:cs="Arial"/>
                <w:sz w:val="20"/>
                <w:szCs w:val="20"/>
              </w:rPr>
              <w:t xml:space="preserve">of </w:t>
            </w:r>
            <w:r w:rsidRPr="00BE058F">
              <w:rPr>
                <w:rFonts w:cs="Arial"/>
                <w:sz w:val="20"/>
                <w:szCs w:val="20"/>
              </w:rPr>
              <w:t>implementing professional development</w:t>
            </w:r>
            <w:r w:rsidR="00A632F1">
              <w:rPr>
                <w:rFonts w:cs="Arial"/>
                <w:sz w:val="20"/>
                <w:szCs w:val="20"/>
              </w:rPr>
              <w:t xml:space="preserve"> </w:t>
            </w:r>
            <w:r w:rsidRPr="00BE058F">
              <w:rPr>
                <w:rFonts w:cs="Arial"/>
                <w:sz w:val="20"/>
                <w:szCs w:val="20"/>
              </w:rPr>
              <w:t>strategies for staff to ensure quality provision and outcomes</w:t>
            </w:r>
            <w:r w:rsidR="00F22744" w:rsidRPr="00BE058F">
              <w:rPr>
                <w:rFonts w:cs="Arial"/>
                <w:sz w:val="20"/>
                <w:szCs w:val="20"/>
              </w:rPr>
              <w:t xml:space="preserve"> for pupils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345AC9" w14:textId="77777777" w:rsidR="007351B2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D8BAC35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25A4944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71393E24" w14:textId="77777777" w:rsidTr="007E4DF3">
        <w:tc>
          <w:tcPr>
            <w:tcW w:w="5743" w:type="dxa"/>
            <w:shd w:val="clear" w:color="auto" w:fill="auto"/>
            <w:vAlign w:val="center"/>
          </w:tcPr>
          <w:p w14:paraId="0615158D" w14:textId="77777777" w:rsidR="00882914" w:rsidRPr="0026713C" w:rsidRDefault="00882914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Experience of an Ofsted inspection at a leadership level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E874F2" w14:textId="77777777" w:rsidR="00882914" w:rsidRDefault="0088291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DDB66FD" w14:textId="77777777" w:rsidR="00882914" w:rsidRPr="0026713C" w:rsidRDefault="00A663D9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50AFA82" w14:textId="77777777" w:rsidR="00882914" w:rsidRPr="0026713C" w:rsidRDefault="0088291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7351B2" w:rsidRPr="0026713C" w14:paraId="14F22CB3" w14:textId="77777777" w:rsidTr="00026433">
        <w:tc>
          <w:tcPr>
            <w:tcW w:w="10371" w:type="dxa"/>
            <w:gridSpan w:val="4"/>
            <w:shd w:val="clear" w:color="auto" w:fill="00437B"/>
          </w:tcPr>
          <w:p w14:paraId="3C11E104" w14:textId="77777777" w:rsidR="007351B2" w:rsidRPr="0026713C" w:rsidRDefault="007351B2" w:rsidP="007351B2">
            <w:pPr>
              <w:spacing w:before="60"/>
              <w:ind w:left="567" w:hanging="567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A</w:t>
            </w:r>
            <w:r w:rsidR="00C200BE">
              <w:rPr>
                <w:rFonts w:cs="Arial"/>
                <w:b/>
                <w:bCs/>
                <w:sz w:val="20"/>
                <w:szCs w:val="20"/>
              </w:rPr>
              <w:t>PTITUDE</w:t>
            </w:r>
          </w:p>
        </w:tc>
      </w:tr>
      <w:tr w:rsidR="00576654" w:rsidRPr="0026713C" w14:paraId="40C2554C" w14:textId="77777777" w:rsidTr="007E4DF3">
        <w:trPr>
          <w:trHeight w:val="1245"/>
        </w:trPr>
        <w:tc>
          <w:tcPr>
            <w:tcW w:w="5743" w:type="dxa"/>
            <w:shd w:val="clear" w:color="auto" w:fill="8EAADB" w:themeFill="accent1" w:themeFillTint="99"/>
          </w:tcPr>
          <w:p w14:paraId="29A98521" w14:textId="77777777" w:rsidR="007351B2" w:rsidRPr="0026713C" w:rsidRDefault="007351B2" w:rsidP="001D76AE">
            <w:pPr>
              <w:spacing w:before="100" w:beforeAutospacing="1" w:after="100" w:afterAutospacing="1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8EAADB" w:themeFill="accent1" w:themeFillTint="99"/>
          </w:tcPr>
          <w:p w14:paraId="6764FC02" w14:textId="77777777" w:rsidR="007351B2" w:rsidRPr="0026713C" w:rsidRDefault="007351B2" w:rsidP="001D76AE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8EAADB" w:themeFill="accent1" w:themeFillTint="99"/>
          </w:tcPr>
          <w:p w14:paraId="2824BB55" w14:textId="77777777" w:rsidR="007351B2" w:rsidRPr="0026713C" w:rsidRDefault="007351B2" w:rsidP="001D76AE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 xml:space="preserve">Desirable on appointment 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24338738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67D732ED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45C9A828" w14:textId="77777777" w:rsidR="007351B2" w:rsidRDefault="007351B2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6444DC3F" w14:textId="77777777" w:rsidR="00576654" w:rsidRPr="0026713C" w:rsidRDefault="00576654" w:rsidP="007351B2">
            <w:pPr>
              <w:spacing w:before="60"/>
              <w:ind w:left="567" w:hanging="567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76654" w:rsidRPr="0026713C" w14:paraId="2F0642EB" w14:textId="77777777" w:rsidTr="007E4DF3">
        <w:tc>
          <w:tcPr>
            <w:tcW w:w="5743" w:type="dxa"/>
            <w:shd w:val="clear" w:color="auto" w:fill="FFFFFF" w:themeFill="background1"/>
          </w:tcPr>
          <w:p w14:paraId="7A4F1A79" w14:textId="7F3B1FBB" w:rsidR="003C0F91" w:rsidRPr="00A632F1" w:rsidRDefault="003C0F91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The ability to develop and maintain </w:t>
            </w:r>
            <w:r>
              <w:rPr>
                <w:rFonts w:cs="Arial"/>
                <w:sz w:val="20"/>
                <w:szCs w:val="20"/>
              </w:rPr>
              <w:t xml:space="preserve">skills to enable </w:t>
            </w:r>
            <w:r w:rsidRPr="0026713C">
              <w:rPr>
                <w:rFonts w:eastAsia="Calibri" w:cs="Arial"/>
                <w:sz w:val="20"/>
                <w:szCs w:val="20"/>
              </w:rPr>
              <w:t>successful partnerships and collaborative working</w:t>
            </w:r>
            <w:r>
              <w:rPr>
                <w:rFonts w:eastAsia="Calibri" w:cs="Arial"/>
                <w:sz w:val="20"/>
                <w:szCs w:val="20"/>
              </w:rPr>
              <w:t xml:space="preserve"> to </w:t>
            </w:r>
            <w:r w:rsidRPr="0026713C">
              <w:rPr>
                <w:rFonts w:cs="Arial"/>
                <w:sz w:val="20"/>
                <w:szCs w:val="20"/>
              </w:rPr>
              <w:t xml:space="preserve">improve the quality of </w:t>
            </w:r>
            <w:r w:rsidRPr="00CF2E27">
              <w:rPr>
                <w:rFonts w:cs="Arial"/>
                <w:sz w:val="20"/>
                <w:szCs w:val="20"/>
              </w:rPr>
              <w:t>education and outcomes for all children and young people</w:t>
            </w:r>
            <w:r w:rsidR="00A632F1" w:rsidRPr="00CF2E27">
              <w:rPr>
                <w:rFonts w:cs="Arial"/>
                <w:sz w:val="20"/>
                <w:szCs w:val="20"/>
              </w:rPr>
              <w:t xml:space="preserve">, including those with SEND and </w:t>
            </w:r>
            <w:r w:rsidR="00312EB2" w:rsidRPr="00CF2E27">
              <w:rPr>
                <w:rFonts w:cs="Arial"/>
                <w:sz w:val="20"/>
                <w:szCs w:val="20"/>
              </w:rPr>
              <w:t xml:space="preserve">from </w:t>
            </w:r>
            <w:r w:rsidR="00A632F1" w:rsidRPr="00CF2E27">
              <w:rPr>
                <w:rFonts w:cs="Arial"/>
                <w:sz w:val="20"/>
                <w:szCs w:val="20"/>
              </w:rPr>
              <w:t>disadvantaged backgrounds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B79A4E" w14:textId="77777777" w:rsidR="003C0F91" w:rsidRPr="0026713C" w:rsidRDefault="003C0F91" w:rsidP="00576654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69A77009" w14:textId="77777777" w:rsidR="003C0F91" w:rsidRPr="0026713C" w:rsidRDefault="003C0F91" w:rsidP="00576654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5781F0F8" w14:textId="77777777" w:rsidR="003C0F91" w:rsidRPr="0026713C" w:rsidRDefault="003C0F91" w:rsidP="00576654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</w:t>
            </w:r>
          </w:p>
        </w:tc>
      </w:tr>
    </w:tbl>
    <w:p w14:paraId="1E420FA2" w14:textId="77777777" w:rsidR="005A41F4" w:rsidRPr="00C06ACF" w:rsidRDefault="004570D7" w:rsidP="00721662">
      <w:pPr>
        <w:rPr>
          <w:rFonts w:cs="Arial"/>
          <w:sz w:val="20"/>
          <w:szCs w:val="20"/>
        </w:rPr>
      </w:pPr>
      <w:r w:rsidRPr="00C06ACF">
        <w:rPr>
          <w:rFonts w:cs="Arial"/>
          <w:sz w:val="20"/>
          <w:szCs w:val="20"/>
        </w:rPr>
        <w:t xml:space="preserve">                </w:t>
      </w:r>
      <w:r w:rsidR="000516DC" w:rsidRPr="00C06ACF">
        <w:rPr>
          <w:rFonts w:cs="Arial"/>
          <w:sz w:val="20"/>
          <w:szCs w:val="20"/>
        </w:rPr>
        <w:t xml:space="preserve">                               </w:t>
      </w:r>
    </w:p>
    <w:p w14:paraId="675E80A8" w14:textId="77777777" w:rsidR="003202F0" w:rsidRPr="00B72E0F" w:rsidRDefault="00F95C0B" w:rsidP="00721662">
      <w:pPr>
        <w:rPr>
          <w:rFonts w:cs="Arial"/>
          <w:sz w:val="20"/>
          <w:szCs w:val="20"/>
        </w:rPr>
      </w:pPr>
      <w:r w:rsidRPr="00B72E0F">
        <w:rPr>
          <w:rFonts w:cs="Arial"/>
          <w:sz w:val="20"/>
          <w:szCs w:val="20"/>
        </w:rPr>
        <w:t>T</w:t>
      </w:r>
      <w:r w:rsidR="00B30E7F" w:rsidRPr="00B72E0F">
        <w:rPr>
          <w:rFonts w:cs="Arial"/>
          <w:sz w:val="20"/>
          <w:szCs w:val="20"/>
        </w:rPr>
        <w:t xml:space="preserve">here will be a particular focus on the following key </w:t>
      </w:r>
      <w:r w:rsidR="00FA2ABE" w:rsidRPr="00B72E0F">
        <w:rPr>
          <w:rFonts w:cs="Arial"/>
          <w:sz w:val="20"/>
          <w:szCs w:val="20"/>
        </w:rPr>
        <w:t>competencies:</w:t>
      </w:r>
    </w:p>
    <w:p w14:paraId="2F7A9FD3" w14:textId="77777777" w:rsidR="003202F0" w:rsidRPr="0026713C" w:rsidRDefault="003202F0" w:rsidP="00721662">
      <w:pPr>
        <w:rPr>
          <w:rFonts w:cs="Arial"/>
          <w:sz w:val="18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843"/>
        <w:gridCol w:w="2010"/>
      </w:tblGrid>
      <w:tr w:rsidR="0026713C" w:rsidRPr="0026713C" w14:paraId="7F93D28D" w14:textId="77777777" w:rsidTr="0026713C">
        <w:trPr>
          <w:trHeight w:val="254"/>
        </w:trPr>
        <w:tc>
          <w:tcPr>
            <w:tcW w:w="104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E521F9F" w14:textId="77777777" w:rsidR="0026713C" w:rsidRPr="0026713C" w:rsidRDefault="0026713C" w:rsidP="00E423B2">
            <w:pPr>
              <w:spacing w:before="6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COMPETENCIES</w:t>
            </w:r>
          </w:p>
        </w:tc>
      </w:tr>
      <w:tr w:rsidR="00E423B2" w:rsidRPr="0026713C" w14:paraId="629BD136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6501697A" w14:textId="77777777" w:rsidR="00E423B2" w:rsidRPr="0026713C" w:rsidRDefault="00E423B2" w:rsidP="0072166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  <w:r w:rsidRPr="0026713C">
              <w:rPr>
                <w:rFonts w:ascii="Arial" w:hAnsi="Arial" w:cs="Arial"/>
                <w:b/>
                <w:sz w:val="20"/>
              </w:rPr>
              <w:t>Key Competencies</w:t>
            </w:r>
            <w:r w:rsidR="007351B2">
              <w:rPr>
                <w:rFonts w:ascii="Arial" w:hAnsi="Arial" w:cs="Arial"/>
                <w:b/>
                <w:sz w:val="20"/>
              </w:rPr>
              <w:t xml:space="preserve"> identified to be assessed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23849B6" w14:textId="77777777" w:rsidR="00E423B2" w:rsidRPr="0026713C" w:rsidRDefault="00E423B2" w:rsidP="0072166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Essential on appointment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44707D2B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2A7EC15A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5BCC654C" w14:textId="77777777" w:rsidR="00E423B2" w:rsidRDefault="00E423B2" w:rsidP="00E423B2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4B56F903" w14:textId="77777777" w:rsidR="00576654" w:rsidRPr="0026713C" w:rsidRDefault="00576654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E423B2" w:rsidRPr="0026713C" w14:paraId="19700348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EC1" w14:textId="49287630" w:rsidR="00E423B2" w:rsidRPr="0026713C" w:rsidRDefault="00C26D5B" w:rsidP="007216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Passionate commitment to education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E86F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DE9E" w14:textId="77777777" w:rsidR="00E423B2" w:rsidRPr="0026713C" w:rsidRDefault="00E423B2" w:rsidP="00576654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056889BC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740" w14:textId="14595304" w:rsidR="00E423B2" w:rsidRPr="0026713C" w:rsidRDefault="00C26D5B" w:rsidP="009F03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Resilience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77FF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5451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2E2743E9" w14:textId="77777777" w:rsidTr="0026713C">
        <w:trPr>
          <w:trHeight w:val="26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B0C4" w14:textId="03A9E160" w:rsidR="00E423B2" w:rsidRPr="0026713C" w:rsidRDefault="00C26D5B" w:rsidP="009F03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High expectations of self and others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CE9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48D7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6F7ADF58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963" w14:textId="2F6A8060" w:rsidR="00E423B2" w:rsidRPr="0026713C" w:rsidRDefault="00C26D5B" w:rsidP="009F03E6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Skilful communication according to audience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B957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84C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174632C6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1499" w14:textId="28F87063" w:rsidR="00E423B2" w:rsidRPr="0026713C" w:rsidRDefault="00C26D5B" w:rsidP="009F03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Partnership working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257E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52E6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040EDA3B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9B16" w14:textId="59CFEF8C" w:rsidR="00E423B2" w:rsidRPr="0026713C" w:rsidRDefault="00C26D5B" w:rsidP="009F03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Reflective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8DEF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D5E0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</w:tbl>
    <w:p w14:paraId="48D6B378" w14:textId="77777777" w:rsidR="0026713C" w:rsidRPr="00C06ACF" w:rsidRDefault="0026713C" w:rsidP="00721662">
      <w:pPr>
        <w:rPr>
          <w:rFonts w:cs="Arial"/>
          <w:sz w:val="22"/>
          <w:szCs w:val="22"/>
        </w:rPr>
      </w:pPr>
    </w:p>
    <w:sectPr w:rsidR="0026713C" w:rsidRPr="00C06ACF" w:rsidSect="0060506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4" w:space="24" w:color="1F3864"/>
        <w:left w:val="single" w:sz="4" w:space="24" w:color="1F3864"/>
        <w:bottom w:val="single" w:sz="4" w:space="24" w:color="1F3864"/>
        <w:right w:val="single" w:sz="4" w:space="24" w:color="1F386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1245C" w14:textId="77777777" w:rsidR="007813CA" w:rsidRDefault="007813CA" w:rsidP="00A73E61">
      <w:r>
        <w:separator/>
      </w:r>
    </w:p>
  </w:endnote>
  <w:endnote w:type="continuationSeparator" w:id="0">
    <w:p w14:paraId="5EAEE0C8" w14:textId="77777777" w:rsidR="007813CA" w:rsidRDefault="007813CA" w:rsidP="00A7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5424" w14:textId="77777777" w:rsidR="00A73E61" w:rsidRDefault="009218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0" allowOverlap="1" wp14:anchorId="3AAD7D2E" wp14:editId="2CA81FA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b7b54f2ca1903d5b94bed9f6" descr="{&quot;HashCode&quot;:-13992728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64410" w14:textId="77777777" w:rsidR="00A73E61" w:rsidRPr="00532AFF" w:rsidRDefault="00532AFF" w:rsidP="00532AFF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532AFF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D7D2E" id="_x0000_t202" coordsize="21600,21600" o:spt="202" path="m,l,21600r21600,l21600,xe">
              <v:stroke joinstyle="miter"/>
              <v:path gradientshapeok="t" o:connecttype="rect"/>
            </v:shapetype>
            <v:shape id="MSIPCMb7b54f2ca1903d5b94bed9f6" o:spid="_x0000_s1027" type="#_x0000_t202" alt="{&quot;HashCode&quot;:-13992728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6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x1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" o:allowincell="f" filled="f" stroked="f">
              <v:textbox inset=",0,,0">
                <w:txbxContent>
                  <w:p w14:paraId="6F464410" w14:textId="77777777" w:rsidR="00A73E61" w:rsidRPr="00532AFF" w:rsidRDefault="00532AFF" w:rsidP="00532AFF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532AFF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65894" w14:textId="77777777" w:rsidR="007813CA" w:rsidRDefault="007813CA" w:rsidP="00A73E61">
      <w:r>
        <w:separator/>
      </w:r>
    </w:p>
  </w:footnote>
  <w:footnote w:type="continuationSeparator" w:id="0">
    <w:p w14:paraId="6CB32314" w14:textId="77777777" w:rsidR="007813CA" w:rsidRDefault="007813CA" w:rsidP="00A7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1DC7" w14:textId="7A0847C7" w:rsidR="00A17135" w:rsidRPr="00F95E89" w:rsidRDefault="0071270E" w:rsidP="00066403">
    <w:pPr>
      <w:pStyle w:val="Header"/>
      <w:rPr>
        <w:rFonts w:ascii="Gill Sans MT" w:hAnsi="Gill Sans MT"/>
        <w:b/>
        <w:bCs/>
        <w:color w:val="006FC0"/>
        <w:sz w:val="44"/>
        <w:szCs w:val="44"/>
      </w:rPr>
    </w:pPr>
    <w:ins w:id="1" w:author="Helen Poole" w:date="2026-02-04T18:12:00Z">
      <w:r>
        <w:rPr>
          <w:noProof/>
        </w:rPr>
        <w:drawing>
          <wp:anchor distT="0" distB="0" distL="114300" distR="114300" simplePos="0" relativeHeight="251665407" behindDoc="1" locked="0" layoutInCell="1" allowOverlap="1" wp14:anchorId="2AB68692" wp14:editId="4D653E73">
            <wp:simplePos x="0" y="0"/>
            <wp:positionH relativeFrom="column">
              <wp:posOffset>5367131</wp:posOffset>
            </wp:positionH>
            <wp:positionV relativeFrom="paragraph">
              <wp:posOffset>37438</wp:posOffset>
            </wp:positionV>
            <wp:extent cx="1361440" cy="323850"/>
            <wp:effectExtent l="0" t="0" r="0" b="0"/>
            <wp:wrapTight wrapText="bothSides">
              <wp:wrapPolygon edited="0">
                <wp:start x="0" y="0"/>
                <wp:lineTo x="0" y="20329"/>
                <wp:lineTo x="21157" y="20329"/>
                <wp:lineTo x="21157" y="0"/>
                <wp:lineTo x="0" y="0"/>
              </wp:wrapPolygon>
            </wp:wrapTight>
            <wp:docPr id="1052777117" name="Picture 1" descr="A blue and white rectangular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777117" name="Picture 1" descr="A blue and white rectangular sign&#10;&#10;AI-generated content may be incorrect."/>
                    <pic:cNvPicPr/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001" b="38221"/>
                    <a:stretch/>
                  </pic:blipFill>
                  <pic:spPr bwMode="auto">
                    <a:xfrm>
                      <a:off x="0" y="0"/>
                      <a:ext cx="1361440" cy="32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5339">
        <w:rPr>
          <w:b/>
          <w:noProof/>
          <w:sz w:val="22"/>
          <w:szCs w:val="22"/>
        </w:rPr>
        <w:drawing>
          <wp:anchor distT="0" distB="0" distL="114300" distR="114300" simplePos="0" relativeHeight="251663359" behindDoc="1" locked="0" layoutInCell="1" allowOverlap="1" wp14:anchorId="1C6E66DF" wp14:editId="2B287377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301750" cy="323850"/>
            <wp:effectExtent l="0" t="0" r="0" b="0"/>
            <wp:wrapTight wrapText="bothSides">
              <wp:wrapPolygon edited="0">
                <wp:start x="0" y="0"/>
                <wp:lineTo x="0" y="20329"/>
                <wp:lineTo x="21179" y="20329"/>
                <wp:lineTo x="21179" y="0"/>
                <wp:lineTo x="0" y="0"/>
              </wp:wrapPolygon>
            </wp:wrapTight>
            <wp:docPr id="1688328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328403" name="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  <w:r w:rsidR="00066403">
      <w:rPr>
        <w:rFonts w:ascii="Gill Sans MT" w:hAnsi="Gill Sans MT"/>
        <w:b/>
        <w:bCs/>
        <w:color w:val="006FC0"/>
        <w:sz w:val="44"/>
        <w:szCs w:val="44"/>
      </w:rPr>
      <w:t xml:space="preserve">                         </w:t>
    </w:r>
  </w:p>
  <w:p w14:paraId="4E9F27B8" w14:textId="77777777" w:rsidR="00CD76C7" w:rsidRDefault="00CD7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34A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15579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en Poole">
    <w15:presenceInfo w15:providerId="AD" w15:userId="S::helen.poole@northyorks.gov.uk::13a03f7d-696f-4cf4-addb-8d85e135bf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6D"/>
    <w:rsid w:val="000142B7"/>
    <w:rsid w:val="00014CB5"/>
    <w:rsid w:val="00026433"/>
    <w:rsid w:val="000338CC"/>
    <w:rsid w:val="000516DC"/>
    <w:rsid w:val="00066403"/>
    <w:rsid w:val="0007026E"/>
    <w:rsid w:val="000752F7"/>
    <w:rsid w:val="0008076C"/>
    <w:rsid w:val="0009226D"/>
    <w:rsid w:val="000B6FA4"/>
    <w:rsid w:val="000D2EDD"/>
    <w:rsid w:val="000E053C"/>
    <w:rsid w:val="000E2BDD"/>
    <w:rsid w:val="000E2EE3"/>
    <w:rsid w:val="000F46A7"/>
    <w:rsid w:val="0010376D"/>
    <w:rsid w:val="00106844"/>
    <w:rsid w:val="00107E43"/>
    <w:rsid w:val="00107E71"/>
    <w:rsid w:val="00112BF3"/>
    <w:rsid w:val="00115B06"/>
    <w:rsid w:val="00122A06"/>
    <w:rsid w:val="0012330D"/>
    <w:rsid w:val="00126D56"/>
    <w:rsid w:val="00132874"/>
    <w:rsid w:val="00132919"/>
    <w:rsid w:val="00151D8B"/>
    <w:rsid w:val="00160F29"/>
    <w:rsid w:val="00161EDD"/>
    <w:rsid w:val="00174322"/>
    <w:rsid w:val="00175AFF"/>
    <w:rsid w:val="00192130"/>
    <w:rsid w:val="001A4D34"/>
    <w:rsid w:val="001A716E"/>
    <w:rsid w:val="001C304E"/>
    <w:rsid w:val="001C32F9"/>
    <w:rsid w:val="001D685F"/>
    <w:rsid w:val="001D76AE"/>
    <w:rsid w:val="001F7D77"/>
    <w:rsid w:val="00202C06"/>
    <w:rsid w:val="00214C3C"/>
    <w:rsid w:val="0023269A"/>
    <w:rsid w:val="00244F78"/>
    <w:rsid w:val="00251C0F"/>
    <w:rsid w:val="00253DEA"/>
    <w:rsid w:val="00253FA3"/>
    <w:rsid w:val="00261929"/>
    <w:rsid w:val="00266F01"/>
    <w:rsid w:val="0026713C"/>
    <w:rsid w:val="0028212A"/>
    <w:rsid w:val="002858BD"/>
    <w:rsid w:val="002C42DA"/>
    <w:rsid w:val="002C4C0C"/>
    <w:rsid w:val="002E07BF"/>
    <w:rsid w:val="002E6CA3"/>
    <w:rsid w:val="002F11BA"/>
    <w:rsid w:val="002F6B22"/>
    <w:rsid w:val="003003DE"/>
    <w:rsid w:val="00306C67"/>
    <w:rsid w:val="00307E9A"/>
    <w:rsid w:val="00312EB2"/>
    <w:rsid w:val="003202F0"/>
    <w:rsid w:val="003319E4"/>
    <w:rsid w:val="003336A7"/>
    <w:rsid w:val="0034142A"/>
    <w:rsid w:val="003429A5"/>
    <w:rsid w:val="003521A4"/>
    <w:rsid w:val="00356BF7"/>
    <w:rsid w:val="003624D1"/>
    <w:rsid w:val="0039672B"/>
    <w:rsid w:val="003C0F91"/>
    <w:rsid w:val="003C7B4B"/>
    <w:rsid w:val="003F20F2"/>
    <w:rsid w:val="003F60B7"/>
    <w:rsid w:val="003F63FA"/>
    <w:rsid w:val="00400BE2"/>
    <w:rsid w:val="004017B5"/>
    <w:rsid w:val="00401946"/>
    <w:rsid w:val="00402B90"/>
    <w:rsid w:val="00404F6D"/>
    <w:rsid w:val="00421272"/>
    <w:rsid w:val="0042670B"/>
    <w:rsid w:val="004274B3"/>
    <w:rsid w:val="004570D7"/>
    <w:rsid w:val="004667F3"/>
    <w:rsid w:val="00472FD8"/>
    <w:rsid w:val="00474B3E"/>
    <w:rsid w:val="00476C2A"/>
    <w:rsid w:val="00484E04"/>
    <w:rsid w:val="00490AE2"/>
    <w:rsid w:val="0049109C"/>
    <w:rsid w:val="004B532E"/>
    <w:rsid w:val="004B64F7"/>
    <w:rsid w:val="004C3DAD"/>
    <w:rsid w:val="004D008D"/>
    <w:rsid w:val="004D4850"/>
    <w:rsid w:val="004D50BC"/>
    <w:rsid w:val="004E6972"/>
    <w:rsid w:val="004F489B"/>
    <w:rsid w:val="004F76CE"/>
    <w:rsid w:val="005044D3"/>
    <w:rsid w:val="00504D21"/>
    <w:rsid w:val="00505733"/>
    <w:rsid w:val="005274D1"/>
    <w:rsid w:val="00532AFF"/>
    <w:rsid w:val="0053548C"/>
    <w:rsid w:val="0054784D"/>
    <w:rsid w:val="00551576"/>
    <w:rsid w:val="00567FE4"/>
    <w:rsid w:val="00576654"/>
    <w:rsid w:val="00583761"/>
    <w:rsid w:val="005871E8"/>
    <w:rsid w:val="00592B25"/>
    <w:rsid w:val="005A41F4"/>
    <w:rsid w:val="005A483B"/>
    <w:rsid w:val="005B7709"/>
    <w:rsid w:val="00605063"/>
    <w:rsid w:val="00612FA0"/>
    <w:rsid w:val="00621C12"/>
    <w:rsid w:val="00630FC0"/>
    <w:rsid w:val="006351A1"/>
    <w:rsid w:val="00636957"/>
    <w:rsid w:val="0064440E"/>
    <w:rsid w:val="00647C85"/>
    <w:rsid w:val="006573A8"/>
    <w:rsid w:val="0067218F"/>
    <w:rsid w:val="006A1E2E"/>
    <w:rsid w:val="006A60AA"/>
    <w:rsid w:val="006C61DB"/>
    <w:rsid w:val="006E5F5C"/>
    <w:rsid w:val="006E6CA8"/>
    <w:rsid w:val="006E7510"/>
    <w:rsid w:val="007032E4"/>
    <w:rsid w:val="0071270E"/>
    <w:rsid w:val="00713445"/>
    <w:rsid w:val="00721662"/>
    <w:rsid w:val="0073058F"/>
    <w:rsid w:val="007351B2"/>
    <w:rsid w:val="00737208"/>
    <w:rsid w:val="007459E2"/>
    <w:rsid w:val="00757D04"/>
    <w:rsid w:val="00762381"/>
    <w:rsid w:val="00781168"/>
    <w:rsid w:val="007813CA"/>
    <w:rsid w:val="007821DB"/>
    <w:rsid w:val="00793BA6"/>
    <w:rsid w:val="007B2F3B"/>
    <w:rsid w:val="007B5C00"/>
    <w:rsid w:val="007C5166"/>
    <w:rsid w:val="007C5F72"/>
    <w:rsid w:val="007D5EA8"/>
    <w:rsid w:val="007E4DF3"/>
    <w:rsid w:val="007E7A87"/>
    <w:rsid w:val="007F3100"/>
    <w:rsid w:val="00802B18"/>
    <w:rsid w:val="008128BA"/>
    <w:rsid w:val="0081796F"/>
    <w:rsid w:val="00833311"/>
    <w:rsid w:val="00841EE1"/>
    <w:rsid w:val="00846A8E"/>
    <w:rsid w:val="008524C6"/>
    <w:rsid w:val="00860D18"/>
    <w:rsid w:val="00861FA9"/>
    <w:rsid w:val="008652E5"/>
    <w:rsid w:val="00877EBF"/>
    <w:rsid w:val="00882914"/>
    <w:rsid w:val="008901C4"/>
    <w:rsid w:val="008A52C0"/>
    <w:rsid w:val="008C5A3B"/>
    <w:rsid w:val="008D0081"/>
    <w:rsid w:val="008D11C1"/>
    <w:rsid w:val="00921852"/>
    <w:rsid w:val="009231C7"/>
    <w:rsid w:val="00930146"/>
    <w:rsid w:val="00944D3C"/>
    <w:rsid w:val="00954ED5"/>
    <w:rsid w:val="00975BC7"/>
    <w:rsid w:val="00976086"/>
    <w:rsid w:val="0098204F"/>
    <w:rsid w:val="009879D3"/>
    <w:rsid w:val="009A02DB"/>
    <w:rsid w:val="009A2024"/>
    <w:rsid w:val="009A25EE"/>
    <w:rsid w:val="009B1853"/>
    <w:rsid w:val="009B4EDA"/>
    <w:rsid w:val="009C087E"/>
    <w:rsid w:val="009C1752"/>
    <w:rsid w:val="009C4D26"/>
    <w:rsid w:val="009C51DA"/>
    <w:rsid w:val="009D3BB3"/>
    <w:rsid w:val="009D6DE8"/>
    <w:rsid w:val="009F03E6"/>
    <w:rsid w:val="009F32FA"/>
    <w:rsid w:val="00A0296A"/>
    <w:rsid w:val="00A050D7"/>
    <w:rsid w:val="00A11E8E"/>
    <w:rsid w:val="00A17135"/>
    <w:rsid w:val="00A176A2"/>
    <w:rsid w:val="00A33470"/>
    <w:rsid w:val="00A54371"/>
    <w:rsid w:val="00A62E96"/>
    <w:rsid w:val="00A632F1"/>
    <w:rsid w:val="00A63628"/>
    <w:rsid w:val="00A663D9"/>
    <w:rsid w:val="00A73E61"/>
    <w:rsid w:val="00A84702"/>
    <w:rsid w:val="00A9215B"/>
    <w:rsid w:val="00A95270"/>
    <w:rsid w:val="00AA2611"/>
    <w:rsid w:val="00AB02BD"/>
    <w:rsid w:val="00AC23CD"/>
    <w:rsid w:val="00AC2616"/>
    <w:rsid w:val="00AC7000"/>
    <w:rsid w:val="00AE0D06"/>
    <w:rsid w:val="00AE0DE1"/>
    <w:rsid w:val="00AE5B04"/>
    <w:rsid w:val="00AF018E"/>
    <w:rsid w:val="00AF1518"/>
    <w:rsid w:val="00AF4F02"/>
    <w:rsid w:val="00B12BF6"/>
    <w:rsid w:val="00B1525C"/>
    <w:rsid w:val="00B30E7F"/>
    <w:rsid w:val="00B520F5"/>
    <w:rsid w:val="00B60D4A"/>
    <w:rsid w:val="00B72E0F"/>
    <w:rsid w:val="00B816B8"/>
    <w:rsid w:val="00B965DB"/>
    <w:rsid w:val="00BA0E49"/>
    <w:rsid w:val="00BA5F9D"/>
    <w:rsid w:val="00BE058F"/>
    <w:rsid w:val="00BF0B26"/>
    <w:rsid w:val="00BF429E"/>
    <w:rsid w:val="00BF4BE1"/>
    <w:rsid w:val="00BF6D06"/>
    <w:rsid w:val="00C06ACF"/>
    <w:rsid w:val="00C06CD1"/>
    <w:rsid w:val="00C1526E"/>
    <w:rsid w:val="00C16972"/>
    <w:rsid w:val="00C200BE"/>
    <w:rsid w:val="00C24CFB"/>
    <w:rsid w:val="00C26D5B"/>
    <w:rsid w:val="00C374B7"/>
    <w:rsid w:val="00C5152B"/>
    <w:rsid w:val="00C625B8"/>
    <w:rsid w:val="00C63E0A"/>
    <w:rsid w:val="00C90055"/>
    <w:rsid w:val="00C975B3"/>
    <w:rsid w:val="00CA0694"/>
    <w:rsid w:val="00CA5F7B"/>
    <w:rsid w:val="00CA71B0"/>
    <w:rsid w:val="00CB191E"/>
    <w:rsid w:val="00CC3E8E"/>
    <w:rsid w:val="00CD76C7"/>
    <w:rsid w:val="00CE3573"/>
    <w:rsid w:val="00CF0ADE"/>
    <w:rsid w:val="00CF2E27"/>
    <w:rsid w:val="00CF74B9"/>
    <w:rsid w:val="00D41FD1"/>
    <w:rsid w:val="00D45424"/>
    <w:rsid w:val="00D5318D"/>
    <w:rsid w:val="00D57577"/>
    <w:rsid w:val="00DB4932"/>
    <w:rsid w:val="00DB5B38"/>
    <w:rsid w:val="00DC0C5C"/>
    <w:rsid w:val="00DC19A4"/>
    <w:rsid w:val="00DC2B20"/>
    <w:rsid w:val="00DD55A4"/>
    <w:rsid w:val="00E012C2"/>
    <w:rsid w:val="00E14EEF"/>
    <w:rsid w:val="00E178ED"/>
    <w:rsid w:val="00E423B2"/>
    <w:rsid w:val="00E442F9"/>
    <w:rsid w:val="00E52DC8"/>
    <w:rsid w:val="00E607B3"/>
    <w:rsid w:val="00E6470D"/>
    <w:rsid w:val="00E704DB"/>
    <w:rsid w:val="00E7293D"/>
    <w:rsid w:val="00E77269"/>
    <w:rsid w:val="00E779FC"/>
    <w:rsid w:val="00E85183"/>
    <w:rsid w:val="00E876D5"/>
    <w:rsid w:val="00E928A7"/>
    <w:rsid w:val="00E94301"/>
    <w:rsid w:val="00EA61A3"/>
    <w:rsid w:val="00EB1CCB"/>
    <w:rsid w:val="00EB4340"/>
    <w:rsid w:val="00EB4A88"/>
    <w:rsid w:val="00EC3705"/>
    <w:rsid w:val="00EC3D14"/>
    <w:rsid w:val="00EC7530"/>
    <w:rsid w:val="00ED0AA2"/>
    <w:rsid w:val="00ED0D94"/>
    <w:rsid w:val="00EE244B"/>
    <w:rsid w:val="00EF7161"/>
    <w:rsid w:val="00F01BE9"/>
    <w:rsid w:val="00F02C0F"/>
    <w:rsid w:val="00F226B1"/>
    <w:rsid w:val="00F22744"/>
    <w:rsid w:val="00F2525E"/>
    <w:rsid w:val="00F25C1D"/>
    <w:rsid w:val="00F32511"/>
    <w:rsid w:val="00F357B0"/>
    <w:rsid w:val="00F35C04"/>
    <w:rsid w:val="00F546D4"/>
    <w:rsid w:val="00F601D6"/>
    <w:rsid w:val="00F66225"/>
    <w:rsid w:val="00F879C6"/>
    <w:rsid w:val="00F92748"/>
    <w:rsid w:val="00F95C0B"/>
    <w:rsid w:val="00F95E89"/>
    <w:rsid w:val="00F95F8C"/>
    <w:rsid w:val="00FA2ABE"/>
    <w:rsid w:val="00FA5805"/>
    <w:rsid w:val="00FB4E77"/>
    <w:rsid w:val="00FB5AF5"/>
    <w:rsid w:val="00FC0D14"/>
    <w:rsid w:val="00FC36CF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1B5B3"/>
  <w15:chartTrackingRefBased/>
  <w15:docId w15:val="{BC632351-C384-F449-BAF9-C6541EB1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BE2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9226D"/>
    <w:pPr>
      <w:keepNext/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9226D"/>
    <w:pPr>
      <w:spacing w:before="60"/>
      <w:ind w:left="34" w:hanging="34"/>
      <w:jc w:val="both"/>
    </w:pPr>
    <w:rPr>
      <w:rFonts w:ascii="Comic Sans MS" w:hAnsi="Comic Sans MS"/>
      <w:sz w:val="18"/>
      <w:szCs w:val="20"/>
      <w:lang w:eastAsia="en-US"/>
    </w:rPr>
  </w:style>
  <w:style w:type="paragraph" w:styleId="BodyText2">
    <w:name w:val="Body Text 2"/>
    <w:basedOn w:val="Normal"/>
    <w:rsid w:val="0009226D"/>
    <w:pPr>
      <w:spacing w:after="120" w:line="480" w:lineRule="auto"/>
    </w:pPr>
  </w:style>
  <w:style w:type="character" w:styleId="CommentReference">
    <w:name w:val="annotation reference"/>
    <w:rsid w:val="005A41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41F4"/>
    <w:rPr>
      <w:sz w:val="20"/>
      <w:szCs w:val="20"/>
    </w:rPr>
  </w:style>
  <w:style w:type="character" w:customStyle="1" w:styleId="CommentTextChar">
    <w:name w:val="Comment Text Char"/>
    <w:link w:val="CommentText"/>
    <w:rsid w:val="005A41F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A41F4"/>
    <w:rPr>
      <w:b/>
      <w:bCs/>
    </w:rPr>
  </w:style>
  <w:style w:type="character" w:customStyle="1" w:styleId="CommentSubjectChar">
    <w:name w:val="Comment Subject Char"/>
    <w:link w:val="CommentSubject"/>
    <w:rsid w:val="005A41F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4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41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73E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73E6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A73E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73E61"/>
    <w:rPr>
      <w:rFonts w:ascii="Arial" w:hAnsi="Arial"/>
      <w:sz w:val="24"/>
      <w:szCs w:val="24"/>
    </w:rPr>
  </w:style>
  <w:style w:type="paragraph" w:customStyle="1" w:styleId="xmsonormal">
    <w:name w:val="x_msonormal"/>
    <w:basedOn w:val="Normal"/>
    <w:rsid w:val="00E876D5"/>
    <w:rPr>
      <w:rFonts w:ascii="Times New Roman" w:eastAsia="Calibri" w:hAnsi="Times New Roman"/>
    </w:rPr>
  </w:style>
  <w:style w:type="character" w:styleId="Hyperlink">
    <w:name w:val="Hyperlink"/>
    <w:uiPriority w:val="99"/>
    <w:unhideWhenUsed/>
    <w:rsid w:val="00621C1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46A8E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846A8E"/>
    <w:rPr>
      <w:rFonts w:ascii="Calibri" w:eastAsia="Calibri" w:hAnsi="Calibr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9C51DA"/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7B5C00"/>
    <w:rPr>
      <w:rFonts w:ascii="Comic Sans MS" w:hAnsi="Comic Sans MS"/>
      <w:sz w:val="18"/>
      <w:lang w:eastAsia="en-US"/>
    </w:rPr>
  </w:style>
  <w:style w:type="paragraph" w:styleId="NoSpacing">
    <w:name w:val="No Spacing"/>
    <w:uiPriority w:val="1"/>
    <w:qFormat/>
    <w:rsid w:val="00400BE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(with description)" ma:contentTypeID="0x010100B2639F61518146F7B691FB2FCB5B66D00053D39AB6C1516146BECE61E381356205" ma:contentTypeVersion="0" ma:contentTypeDescription="Create a new document." ma:contentTypeScope="" ma:versionID="4fabf1ab795bb5d5708702dc2f9c2d1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c1962adabf3917e5cae91211cea45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9" nillable="true" ma:displayName="Description" ma:description="The description for this document.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334BE94-7A9F-4912-98B6-CC00E268F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D0F0F4-0EB5-4E26-B5E0-059B940DE22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6642C5-0522-4DB4-8FB2-87AC00753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3797</Characters>
  <Application>Microsoft Office Word</Application>
  <DocSecurity>4</DocSecurity>
  <Lines>126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Headteacher Template Person Specification</vt:lpstr>
    </vt:vector>
  </TitlesOfParts>
  <Company>NYCC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Headteacher Template Person Specification</dc:title>
  <dc:subject/>
  <dc:creator>smcginn</dc:creator>
  <cp:keywords/>
  <cp:lastModifiedBy>Helen Poole</cp:lastModifiedBy>
  <cp:revision>2</cp:revision>
  <cp:lastPrinted>2021-12-01T03:48:00Z</cp:lastPrinted>
  <dcterms:created xsi:type="dcterms:W3CDTF">2026-02-04T18:18:00Z</dcterms:created>
  <dcterms:modified xsi:type="dcterms:W3CDTF">2026-02-04T18:18:00Z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 (with description)</vt:lpwstr>
  </property>
  <property fmtid="{D5CDD505-2E9C-101B-9397-08002B2CF9AE}" pid="3" name="Description">
    <vt:lpwstr/>
  </property>
  <property fmtid="{D5CDD505-2E9C-101B-9397-08002B2CF9AE}" pid="4" name="MSIP_Label_3ecdfc32-7be5-4b17-9f97-00453388bdd7_Enabled">
    <vt:lpwstr>true</vt:lpwstr>
  </property>
  <property fmtid="{D5CDD505-2E9C-101B-9397-08002B2CF9AE}" pid="5" name="MSIP_Label_3ecdfc32-7be5-4b17-9f97-00453388bdd7_SetDate">
    <vt:lpwstr>2021-02-08T10:01:28Z</vt:lpwstr>
  </property>
  <property fmtid="{D5CDD505-2E9C-101B-9397-08002B2CF9AE}" pid="6" name="MSIP_Label_3ecdfc32-7be5-4b17-9f97-00453388bdd7_Method">
    <vt:lpwstr>Standard</vt:lpwstr>
  </property>
  <property fmtid="{D5CDD505-2E9C-101B-9397-08002B2CF9AE}" pid="7" name="MSIP_Label_3ecdfc32-7be5-4b17-9f97-00453388bdd7_Name">
    <vt:lpwstr>OFFICIAL</vt:lpwstr>
  </property>
  <property fmtid="{D5CDD505-2E9C-101B-9397-08002B2CF9AE}" pid="8" name="MSIP_Label_3ecdfc32-7be5-4b17-9f97-00453388bdd7_SiteId">
    <vt:lpwstr>ad3d9c73-9830-44a1-b487-e1055441c70e</vt:lpwstr>
  </property>
  <property fmtid="{D5CDD505-2E9C-101B-9397-08002B2CF9AE}" pid="9" name="MSIP_Label_3ecdfc32-7be5-4b17-9f97-00453388bdd7_ActionId">
    <vt:lpwstr>98769c13-ff82-402f-a9c3-0000cfa8553a</vt:lpwstr>
  </property>
  <property fmtid="{D5CDD505-2E9C-101B-9397-08002B2CF9AE}" pid="10" name="MSIP_Label_3ecdfc32-7be5-4b17-9f97-00453388bdd7_ContentBits">
    <vt:lpwstr>2</vt:lpwstr>
  </property>
</Properties>
</file>