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9B2DB" w14:textId="16A7BE31" w:rsidR="00F037A3" w:rsidRDefault="00F037A3" w:rsidP="002D0170">
      <w:pPr>
        <w:tabs>
          <w:tab w:val="left" w:pos="660"/>
        </w:tabs>
        <w:rPr>
          <w:b/>
          <w:sz w:val="22"/>
          <w:szCs w:val="22"/>
        </w:rPr>
      </w:pPr>
      <w:r w:rsidRPr="00F037A3">
        <w:t xml:space="preserve"> </w:t>
      </w:r>
      <w:r w:rsidR="0019778A">
        <w:rPr>
          <w:b/>
          <w:sz w:val="22"/>
          <w:szCs w:val="22"/>
        </w:rPr>
        <w:tab/>
      </w:r>
    </w:p>
    <w:p w14:paraId="5B92A7E9" w14:textId="3357AA36" w:rsidR="00040C94" w:rsidRDefault="00E32B4B" w:rsidP="00215E04">
      <w:pPr>
        <w:jc w:val="center"/>
        <w:rPr>
          <w:b/>
          <w:sz w:val="22"/>
          <w:szCs w:val="22"/>
        </w:rPr>
      </w:pPr>
      <w:r w:rsidRPr="001371A2">
        <w:rPr>
          <w:b/>
          <w:sz w:val="22"/>
          <w:szCs w:val="22"/>
        </w:rPr>
        <w:t>J</w:t>
      </w:r>
      <w:r w:rsidR="00040C94">
        <w:rPr>
          <w:b/>
          <w:sz w:val="22"/>
          <w:szCs w:val="22"/>
        </w:rPr>
        <w:t>OB DESCRIPTION</w:t>
      </w:r>
    </w:p>
    <w:p w14:paraId="2440879D" w14:textId="6F093763" w:rsidR="00040C94" w:rsidRDefault="00040C94" w:rsidP="00040C94">
      <w:pPr>
        <w:jc w:val="center"/>
        <w:rPr>
          <w:b/>
          <w:sz w:val="22"/>
          <w:szCs w:val="22"/>
        </w:rPr>
      </w:pPr>
      <w:r w:rsidRPr="001371A2">
        <w:rPr>
          <w:b/>
          <w:sz w:val="22"/>
          <w:szCs w:val="22"/>
        </w:rPr>
        <w:t>Headteacher</w:t>
      </w:r>
      <w:r>
        <w:rPr>
          <w:b/>
          <w:sz w:val="22"/>
          <w:szCs w:val="22"/>
        </w:rPr>
        <w:t xml:space="preserve"> at </w:t>
      </w:r>
      <w:r w:rsidR="00B26322">
        <w:rPr>
          <w:b/>
          <w:sz w:val="22"/>
          <w:szCs w:val="22"/>
        </w:rPr>
        <w:t>Archibald Primary School</w:t>
      </w:r>
    </w:p>
    <w:p w14:paraId="39907F96" w14:textId="77777777" w:rsidR="00403E5E" w:rsidRPr="008C580A" w:rsidRDefault="00403E5E" w:rsidP="00403E5E">
      <w:pPr>
        <w:rPr>
          <w:rFonts w:cs="Arial"/>
          <w:sz w:val="20"/>
          <w:szCs w:val="20"/>
        </w:rPr>
      </w:pPr>
      <w:r w:rsidRPr="008C580A">
        <w:rPr>
          <w:rFonts w:cs="Arial"/>
          <w:b/>
          <w:sz w:val="20"/>
          <w:szCs w:val="20"/>
          <w:u w:val="single"/>
        </w:rPr>
        <w:t>Statutory</w:t>
      </w:r>
    </w:p>
    <w:p w14:paraId="777B700F" w14:textId="77777777" w:rsidR="00403E5E" w:rsidRPr="008C580A" w:rsidRDefault="00403E5E" w:rsidP="00403E5E">
      <w:pPr>
        <w:rPr>
          <w:rFonts w:cs="Arial"/>
          <w:sz w:val="20"/>
          <w:szCs w:val="20"/>
        </w:rPr>
      </w:pPr>
    </w:p>
    <w:p w14:paraId="5586F618" w14:textId="682B079B" w:rsidR="00403E5E" w:rsidRPr="008C580A" w:rsidRDefault="00403E5E" w:rsidP="00D4760C">
      <w:pPr>
        <w:numPr>
          <w:ilvl w:val="0"/>
          <w:numId w:val="7"/>
        </w:numPr>
        <w:jc w:val="both"/>
        <w:rPr>
          <w:rFonts w:cs="Arial"/>
          <w:sz w:val="20"/>
          <w:szCs w:val="20"/>
        </w:rPr>
      </w:pPr>
      <w:r w:rsidRPr="008C580A">
        <w:rPr>
          <w:rFonts w:cs="Arial"/>
          <w:sz w:val="20"/>
          <w:szCs w:val="20"/>
        </w:rPr>
        <w:t>To fulfil all the requirements and duties as set out in the School Teachers’ Pay and Conditions Document relating to the Conditions of Employment of Headteacher.</w:t>
      </w:r>
    </w:p>
    <w:p w14:paraId="359BE04B" w14:textId="77777777" w:rsidR="00403E5E" w:rsidRPr="008C580A" w:rsidRDefault="00403E5E" w:rsidP="00403E5E">
      <w:pPr>
        <w:jc w:val="both"/>
        <w:rPr>
          <w:rFonts w:cs="Arial"/>
          <w:sz w:val="20"/>
          <w:szCs w:val="20"/>
        </w:rPr>
      </w:pPr>
    </w:p>
    <w:p w14:paraId="37F87477" w14:textId="76BB0CAF" w:rsidR="00403E5E" w:rsidRDefault="00403E5E" w:rsidP="00D4760C">
      <w:pPr>
        <w:numPr>
          <w:ilvl w:val="0"/>
          <w:numId w:val="7"/>
        </w:numPr>
        <w:jc w:val="both"/>
        <w:rPr>
          <w:rFonts w:cs="Arial"/>
          <w:sz w:val="20"/>
          <w:szCs w:val="20"/>
        </w:rPr>
      </w:pPr>
      <w:r w:rsidRPr="008C580A">
        <w:rPr>
          <w:rFonts w:cs="Arial"/>
          <w:sz w:val="20"/>
          <w:szCs w:val="20"/>
        </w:rPr>
        <w:t>To seek to achieve any performance criteria, objectives or targets agreed with or set by the School’s Governing Board</w:t>
      </w:r>
      <w:r w:rsidR="00D4760C">
        <w:rPr>
          <w:rFonts w:cs="Arial"/>
          <w:sz w:val="20"/>
          <w:szCs w:val="20"/>
        </w:rPr>
        <w:t xml:space="preserve"> </w:t>
      </w:r>
      <w:r w:rsidRPr="008C580A">
        <w:rPr>
          <w:rFonts w:cs="Arial"/>
          <w:sz w:val="20"/>
          <w:szCs w:val="20"/>
        </w:rPr>
        <w:t>in accordance with the requirements set out in the agreed School Teachers’ Pay and Conditions Document and ensure that the school is compliant with all statutory guidance and legislation.</w:t>
      </w:r>
    </w:p>
    <w:p w14:paraId="23AF338C" w14:textId="77777777" w:rsidR="00D4760C" w:rsidRDefault="00D4760C" w:rsidP="00D4760C">
      <w:pPr>
        <w:pStyle w:val="ListParagraph"/>
        <w:rPr>
          <w:rFonts w:cs="Arial"/>
          <w:sz w:val="20"/>
          <w:szCs w:val="20"/>
        </w:rPr>
      </w:pPr>
    </w:p>
    <w:p w14:paraId="54D9E56A" w14:textId="4AE297DC" w:rsidR="00D4760C" w:rsidRPr="00403E5E" w:rsidRDefault="00D4760C" w:rsidP="00D4760C">
      <w:pPr>
        <w:numPr>
          <w:ilvl w:val="0"/>
          <w:numId w:val="7"/>
        </w:numPr>
        <w:jc w:val="both"/>
        <w:rPr>
          <w:rFonts w:cs="Arial"/>
          <w:sz w:val="20"/>
          <w:szCs w:val="20"/>
        </w:rPr>
      </w:pPr>
      <w:r w:rsidRPr="006A667D">
        <w:rPr>
          <w:rFonts w:cs="Arial"/>
          <w:sz w:val="20"/>
          <w:szCs w:val="20"/>
        </w:rPr>
        <w:t xml:space="preserve">The Headteacher </w:t>
      </w:r>
      <w:r>
        <w:rPr>
          <w:rFonts w:cs="Arial"/>
          <w:sz w:val="20"/>
          <w:szCs w:val="20"/>
        </w:rPr>
        <w:t xml:space="preserve">will </w:t>
      </w:r>
      <w:r w:rsidR="00403E5E" w:rsidRPr="008C580A">
        <w:rPr>
          <w:rFonts w:cs="Arial"/>
          <w:sz w:val="20"/>
          <w:szCs w:val="20"/>
        </w:rPr>
        <w:t xml:space="preserve">promote and safeguard the welfare of all children and young people within the School, by ensuring that the </w:t>
      </w:r>
      <w:r w:rsidR="00F137BD">
        <w:rPr>
          <w:rFonts w:cs="Arial"/>
          <w:sz w:val="20"/>
          <w:szCs w:val="20"/>
        </w:rPr>
        <w:t>s</w:t>
      </w:r>
      <w:r w:rsidR="00403E5E" w:rsidRPr="008C580A">
        <w:rPr>
          <w:rFonts w:cs="Arial"/>
          <w:sz w:val="20"/>
          <w:szCs w:val="20"/>
        </w:rPr>
        <w:t xml:space="preserve">chool’s policies and procedures </w:t>
      </w:r>
      <w:r w:rsidRPr="00403E5E">
        <w:rPr>
          <w:rFonts w:cs="Arial"/>
          <w:sz w:val="20"/>
          <w:szCs w:val="20"/>
        </w:rPr>
        <w:t>(including online safety and understanding the filtering and monitoring systems and processes in place)</w:t>
      </w:r>
      <w:r>
        <w:rPr>
          <w:rFonts w:cs="Arial"/>
          <w:sz w:val="20"/>
          <w:szCs w:val="20"/>
        </w:rPr>
        <w:t xml:space="preserve"> </w:t>
      </w:r>
      <w:r w:rsidR="00403E5E" w:rsidRPr="008C580A">
        <w:rPr>
          <w:rFonts w:cs="Arial"/>
          <w:sz w:val="20"/>
          <w:szCs w:val="20"/>
        </w:rPr>
        <w:t xml:space="preserve">relating to safeguarding children and child protection are fully implemented and followed by all staff; resources are allocated to allow staff to discharge their responsibilities; and that staff, pupils, parents and other stakeholders feel able to raise concerns and that these are addressed sensitively and effectively. </w:t>
      </w:r>
    </w:p>
    <w:p w14:paraId="6B9ED0F9" w14:textId="4642F0A5" w:rsidR="00403E5E" w:rsidRPr="008C580A" w:rsidRDefault="00403E5E" w:rsidP="00403E5E">
      <w:pPr>
        <w:ind w:left="720" w:hanging="720"/>
        <w:jc w:val="both"/>
        <w:rPr>
          <w:rFonts w:cs="Arial"/>
          <w:color w:val="FF0000"/>
          <w:sz w:val="20"/>
          <w:szCs w:val="20"/>
        </w:rPr>
      </w:pPr>
    </w:p>
    <w:p w14:paraId="5FD9EFD1" w14:textId="03031460" w:rsidR="00403E5E" w:rsidRPr="005F38D6" w:rsidRDefault="00403E5E" w:rsidP="00403E5E">
      <w:pPr>
        <w:jc w:val="both"/>
        <w:rPr>
          <w:rFonts w:cs="Arial"/>
          <w:sz w:val="20"/>
          <w:szCs w:val="20"/>
        </w:rPr>
      </w:pPr>
      <w:r w:rsidRPr="008C580A">
        <w:rPr>
          <w:rFonts w:cs="Arial"/>
          <w:color w:val="FF0000"/>
          <w:sz w:val="20"/>
          <w:szCs w:val="20"/>
        </w:rPr>
        <w:t xml:space="preserve"> </w:t>
      </w:r>
      <w:r w:rsidRPr="008C580A">
        <w:rPr>
          <w:rFonts w:cs="Arial"/>
          <w:sz w:val="20"/>
          <w:szCs w:val="20"/>
        </w:rPr>
        <w:t xml:space="preserve">The </w:t>
      </w:r>
      <w:r w:rsidRPr="005F38D6">
        <w:rPr>
          <w:rFonts w:cs="Arial"/>
          <w:sz w:val="20"/>
          <w:szCs w:val="20"/>
        </w:rPr>
        <w:t>School's Governing Body wish a particular emphasis to be placed upon the following:</w:t>
      </w:r>
    </w:p>
    <w:p w14:paraId="46D21684" w14:textId="77777777" w:rsidR="00403E5E" w:rsidRPr="005F38D6" w:rsidRDefault="00403E5E" w:rsidP="00403E5E">
      <w:pPr>
        <w:jc w:val="both"/>
        <w:rPr>
          <w:rFonts w:cs="Arial"/>
          <w:sz w:val="20"/>
          <w:szCs w:val="20"/>
        </w:rPr>
      </w:pPr>
      <w:r w:rsidRPr="005F38D6">
        <w:rPr>
          <w:rFonts w:cs="Arial"/>
          <w:sz w:val="20"/>
          <w:szCs w:val="20"/>
        </w:rPr>
        <w:t xml:space="preserve">               </w:t>
      </w:r>
    </w:p>
    <w:p w14:paraId="04B6ADE2" w14:textId="0811A9A7" w:rsidR="00403E5E" w:rsidRPr="005F38D6" w:rsidRDefault="00403E5E" w:rsidP="00403E5E">
      <w:pPr>
        <w:numPr>
          <w:ilvl w:val="0"/>
          <w:numId w:val="4"/>
        </w:numPr>
        <w:jc w:val="both"/>
        <w:rPr>
          <w:rFonts w:cs="Arial"/>
          <w:sz w:val="20"/>
          <w:szCs w:val="20"/>
        </w:rPr>
      </w:pPr>
      <w:r w:rsidRPr="005F38D6">
        <w:rPr>
          <w:rFonts w:cs="Arial"/>
          <w:sz w:val="20"/>
          <w:szCs w:val="20"/>
        </w:rPr>
        <w:t xml:space="preserve">To meet the National Standards for Headteachers as published by the DfE, </w:t>
      </w:r>
      <w:r w:rsidRPr="005F38D6">
        <w:rPr>
          <w:sz w:val="20"/>
          <w:szCs w:val="20"/>
        </w:rPr>
        <w:t xml:space="preserve">ensuring leadership decisions reflect Ofsted's </w:t>
      </w:r>
      <w:r w:rsidR="005C4A17" w:rsidRPr="005F38D6">
        <w:rPr>
          <w:sz w:val="20"/>
          <w:szCs w:val="20"/>
        </w:rPr>
        <w:t xml:space="preserve">Education inspection framework </w:t>
      </w:r>
      <w:r w:rsidRPr="005F38D6">
        <w:rPr>
          <w:sz w:val="20"/>
          <w:szCs w:val="20"/>
        </w:rPr>
        <w:t>aiming for exceptional practice.</w:t>
      </w:r>
    </w:p>
    <w:p w14:paraId="120C0522" w14:textId="77777777" w:rsidR="00D4760C" w:rsidRPr="005F38D6" w:rsidRDefault="00D4760C" w:rsidP="00D4760C">
      <w:pPr>
        <w:ind w:left="720"/>
        <w:rPr>
          <w:sz w:val="20"/>
          <w:szCs w:val="20"/>
        </w:rPr>
      </w:pPr>
    </w:p>
    <w:p w14:paraId="39BDB347" w14:textId="7A36AA9F" w:rsidR="00403E5E" w:rsidRPr="005F38D6" w:rsidRDefault="00403E5E" w:rsidP="00403E5E">
      <w:pPr>
        <w:numPr>
          <w:ilvl w:val="0"/>
          <w:numId w:val="4"/>
        </w:numPr>
        <w:jc w:val="both"/>
        <w:rPr>
          <w:rFonts w:cs="Arial"/>
          <w:sz w:val="20"/>
          <w:szCs w:val="20"/>
        </w:rPr>
      </w:pPr>
      <w:r w:rsidRPr="005F38D6">
        <w:rPr>
          <w:sz w:val="20"/>
          <w:szCs w:val="20"/>
        </w:rPr>
        <w:t xml:space="preserve">To ensure high-quality </w:t>
      </w:r>
      <w:r w:rsidR="005C4A17" w:rsidRPr="005F38D6">
        <w:rPr>
          <w:sz w:val="20"/>
          <w:szCs w:val="20"/>
        </w:rPr>
        <w:t xml:space="preserve">inclusive </w:t>
      </w:r>
      <w:r w:rsidRPr="005F38D6">
        <w:rPr>
          <w:sz w:val="20"/>
          <w:szCs w:val="20"/>
        </w:rPr>
        <w:t>education that enables every learner, including those with SEND and from disadvantaged backgrounds, to thrive academically and personally.</w:t>
      </w:r>
    </w:p>
    <w:p w14:paraId="3D937B57" w14:textId="77777777" w:rsidR="00403E5E" w:rsidRPr="005F38D6" w:rsidRDefault="00403E5E" w:rsidP="00403E5E">
      <w:pPr>
        <w:pStyle w:val="ListParagraph"/>
        <w:rPr>
          <w:strike/>
          <w:sz w:val="20"/>
          <w:szCs w:val="20"/>
        </w:rPr>
      </w:pPr>
    </w:p>
    <w:p w14:paraId="38B879AC" w14:textId="241555CA" w:rsidR="00403E5E" w:rsidRPr="005F38D6" w:rsidRDefault="00403E5E" w:rsidP="00D4760C">
      <w:pPr>
        <w:numPr>
          <w:ilvl w:val="0"/>
          <w:numId w:val="4"/>
        </w:numPr>
        <w:rPr>
          <w:sz w:val="20"/>
          <w:szCs w:val="20"/>
        </w:rPr>
      </w:pPr>
      <w:r w:rsidRPr="005F38D6">
        <w:rPr>
          <w:sz w:val="20"/>
          <w:szCs w:val="20"/>
        </w:rPr>
        <w:t>To lead in the provision</w:t>
      </w:r>
      <w:r w:rsidR="00D4760C" w:rsidRPr="005F38D6">
        <w:rPr>
          <w:sz w:val="20"/>
          <w:szCs w:val="20"/>
        </w:rPr>
        <w:t xml:space="preserve"> and </w:t>
      </w:r>
      <w:r w:rsidR="005C4A17" w:rsidRPr="005F38D6">
        <w:rPr>
          <w:sz w:val="20"/>
          <w:szCs w:val="20"/>
        </w:rPr>
        <w:t xml:space="preserve">implementation </w:t>
      </w:r>
      <w:r w:rsidR="00D4760C" w:rsidRPr="005F38D6">
        <w:rPr>
          <w:sz w:val="20"/>
          <w:szCs w:val="20"/>
        </w:rPr>
        <w:t>of</w:t>
      </w:r>
      <w:r w:rsidRPr="005F38D6">
        <w:rPr>
          <w:sz w:val="20"/>
          <w:szCs w:val="20"/>
        </w:rPr>
        <w:t xml:space="preserve"> an ambitious and accessible curriculum for all learners, ensuring </w:t>
      </w:r>
      <w:r w:rsidR="00D4760C" w:rsidRPr="005F38D6">
        <w:rPr>
          <w:sz w:val="20"/>
          <w:szCs w:val="20"/>
        </w:rPr>
        <w:t>it is inclusive and accessible for all learners.</w:t>
      </w:r>
    </w:p>
    <w:p w14:paraId="1820843E" w14:textId="77777777" w:rsidR="00403E5E" w:rsidRPr="005F38D6" w:rsidRDefault="00403E5E" w:rsidP="00403E5E">
      <w:pPr>
        <w:jc w:val="both"/>
        <w:rPr>
          <w:rFonts w:cs="Arial"/>
          <w:sz w:val="20"/>
          <w:szCs w:val="20"/>
        </w:rPr>
      </w:pPr>
    </w:p>
    <w:p w14:paraId="406EF24E" w14:textId="29DAAF0C" w:rsidR="00403E5E" w:rsidRPr="005F38D6" w:rsidRDefault="00403E5E" w:rsidP="00403E5E">
      <w:pPr>
        <w:numPr>
          <w:ilvl w:val="0"/>
          <w:numId w:val="4"/>
        </w:numPr>
        <w:jc w:val="both"/>
        <w:rPr>
          <w:rFonts w:cs="Arial"/>
          <w:sz w:val="20"/>
          <w:szCs w:val="20"/>
        </w:rPr>
      </w:pPr>
      <w:r w:rsidRPr="005F38D6">
        <w:rPr>
          <w:sz w:val="20"/>
          <w:szCs w:val="20"/>
        </w:rPr>
        <w:t xml:space="preserve">To establish a vision for school improvement that prioritises inclusion and </w:t>
      </w:r>
      <w:r w:rsidR="005C4A17" w:rsidRPr="005F38D6">
        <w:rPr>
          <w:sz w:val="20"/>
          <w:szCs w:val="20"/>
        </w:rPr>
        <w:t xml:space="preserve">pupil </w:t>
      </w:r>
      <w:r w:rsidRPr="005F38D6">
        <w:rPr>
          <w:sz w:val="20"/>
          <w:szCs w:val="20"/>
        </w:rPr>
        <w:t>wellbeing, and to lead the staff and Governing Board to plan, implement, review, and evaluate the impact of the School Development Plans</w:t>
      </w:r>
      <w:r w:rsidR="005C4A17" w:rsidRPr="005F38D6">
        <w:rPr>
          <w:sz w:val="20"/>
          <w:szCs w:val="20"/>
        </w:rPr>
        <w:t xml:space="preserve"> on </w:t>
      </w:r>
      <w:r w:rsidR="00B27A3C" w:rsidRPr="005F38D6">
        <w:rPr>
          <w:sz w:val="20"/>
          <w:szCs w:val="20"/>
        </w:rPr>
        <w:t xml:space="preserve">experiences and </w:t>
      </w:r>
      <w:r w:rsidR="005C4A17" w:rsidRPr="005F38D6">
        <w:rPr>
          <w:sz w:val="20"/>
          <w:szCs w:val="20"/>
        </w:rPr>
        <w:t>outcomes for pupils</w:t>
      </w:r>
      <w:r w:rsidRPr="005F38D6">
        <w:rPr>
          <w:sz w:val="20"/>
          <w:szCs w:val="20"/>
        </w:rPr>
        <w:t>.</w:t>
      </w:r>
    </w:p>
    <w:p w14:paraId="7B526989" w14:textId="77777777" w:rsidR="00403E5E" w:rsidRPr="005F38D6" w:rsidRDefault="00403E5E" w:rsidP="00403E5E">
      <w:pPr>
        <w:pStyle w:val="ListParagraph"/>
        <w:rPr>
          <w:sz w:val="20"/>
          <w:szCs w:val="20"/>
        </w:rPr>
      </w:pPr>
    </w:p>
    <w:p w14:paraId="391A6F1B" w14:textId="45DA5C89" w:rsidR="00403E5E" w:rsidRPr="005F38D6" w:rsidRDefault="00403E5E" w:rsidP="00403E5E">
      <w:pPr>
        <w:numPr>
          <w:ilvl w:val="0"/>
          <w:numId w:val="4"/>
        </w:numPr>
        <w:jc w:val="both"/>
        <w:rPr>
          <w:rFonts w:cs="Arial"/>
          <w:sz w:val="20"/>
          <w:szCs w:val="20"/>
        </w:rPr>
      </w:pPr>
      <w:r w:rsidRPr="005F38D6">
        <w:rPr>
          <w:sz w:val="20"/>
          <w:szCs w:val="20"/>
        </w:rPr>
        <w:t>Champion</w:t>
      </w:r>
      <w:r w:rsidR="00D4760C" w:rsidRPr="005F38D6">
        <w:rPr>
          <w:sz w:val="20"/>
          <w:szCs w:val="20"/>
        </w:rPr>
        <w:t xml:space="preserve"> and monitor</w:t>
      </w:r>
      <w:r w:rsidRPr="005F38D6">
        <w:rPr>
          <w:sz w:val="20"/>
          <w:szCs w:val="20"/>
        </w:rPr>
        <w:t xml:space="preserve"> an inclusive culture where diversity is valued, barriers to learning are removed, and equity of opportunity is embedded across all aspects of school life. </w:t>
      </w:r>
    </w:p>
    <w:p w14:paraId="361CE7EA" w14:textId="77777777" w:rsidR="00403E5E" w:rsidRPr="005F38D6" w:rsidRDefault="00403E5E" w:rsidP="00403E5E">
      <w:pPr>
        <w:pStyle w:val="ListParagraph"/>
        <w:rPr>
          <w:rFonts w:cs="Arial"/>
          <w:sz w:val="20"/>
          <w:szCs w:val="20"/>
        </w:rPr>
      </w:pPr>
    </w:p>
    <w:p w14:paraId="4AEA8FFD" w14:textId="008AEF21" w:rsidR="00403E5E" w:rsidRPr="005F38D6" w:rsidRDefault="00403E5E" w:rsidP="00403E5E">
      <w:pPr>
        <w:numPr>
          <w:ilvl w:val="0"/>
          <w:numId w:val="4"/>
        </w:numPr>
        <w:jc w:val="both"/>
        <w:rPr>
          <w:rFonts w:cs="Arial"/>
          <w:sz w:val="20"/>
          <w:szCs w:val="20"/>
        </w:rPr>
      </w:pPr>
      <w:r w:rsidRPr="005F38D6">
        <w:rPr>
          <w:rFonts w:cs="Arial"/>
          <w:sz w:val="20"/>
          <w:szCs w:val="20"/>
        </w:rPr>
        <w:t xml:space="preserve">To be accountable to the School’s Governing Board </w:t>
      </w:r>
      <w:r w:rsidR="00702408">
        <w:rPr>
          <w:rFonts w:cs="Arial"/>
          <w:sz w:val="20"/>
          <w:szCs w:val="20"/>
        </w:rPr>
        <w:t xml:space="preserve">and Endeavour Academies Trust </w:t>
      </w:r>
      <w:r w:rsidRPr="005F38D6">
        <w:rPr>
          <w:rFonts w:cs="Arial"/>
          <w:sz w:val="20"/>
          <w:szCs w:val="20"/>
        </w:rPr>
        <w:t>on progress made against School Development Plan objectives, making recommendations as to future priorities and actions based on robust evidence-based self-evaluation.</w:t>
      </w:r>
    </w:p>
    <w:p w14:paraId="23A2CC55" w14:textId="77777777" w:rsidR="00403E5E" w:rsidRPr="005F38D6" w:rsidRDefault="00403E5E" w:rsidP="00403E5E">
      <w:pPr>
        <w:jc w:val="both"/>
        <w:rPr>
          <w:rFonts w:cs="Arial"/>
          <w:sz w:val="20"/>
          <w:szCs w:val="20"/>
        </w:rPr>
      </w:pPr>
    </w:p>
    <w:p w14:paraId="3785902D" w14:textId="62AB57F2" w:rsidR="00403E5E" w:rsidRPr="005F38D6" w:rsidRDefault="00403E5E" w:rsidP="00403E5E">
      <w:pPr>
        <w:numPr>
          <w:ilvl w:val="0"/>
          <w:numId w:val="4"/>
        </w:numPr>
        <w:jc w:val="both"/>
        <w:rPr>
          <w:rFonts w:cs="Arial"/>
          <w:sz w:val="20"/>
          <w:szCs w:val="20"/>
        </w:rPr>
      </w:pPr>
      <w:r w:rsidRPr="005F38D6">
        <w:rPr>
          <w:sz w:val="20"/>
          <w:szCs w:val="20"/>
        </w:rPr>
        <w:t>To further develop and extend partnership working with</w:t>
      </w:r>
      <w:r w:rsidR="00702408">
        <w:rPr>
          <w:sz w:val="20"/>
          <w:szCs w:val="20"/>
        </w:rPr>
        <w:t xml:space="preserve"> </w:t>
      </w:r>
      <w:r w:rsidRPr="005F38D6">
        <w:rPr>
          <w:sz w:val="20"/>
          <w:szCs w:val="20"/>
        </w:rPr>
        <w:t>families,</w:t>
      </w:r>
      <w:r w:rsidR="00702408">
        <w:rPr>
          <w:sz w:val="20"/>
          <w:szCs w:val="20"/>
        </w:rPr>
        <w:t xml:space="preserve"> </w:t>
      </w:r>
      <w:r w:rsidR="00702408">
        <w:rPr>
          <w:rFonts w:cs="Arial"/>
          <w:sz w:val="20"/>
          <w:szCs w:val="20"/>
        </w:rPr>
        <w:t>Endeavour Academies Trust,</w:t>
      </w:r>
      <w:r w:rsidRPr="005F38D6">
        <w:rPr>
          <w:sz w:val="20"/>
          <w:szCs w:val="20"/>
        </w:rPr>
        <w:t xml:space="preserve"> </w:t>
      </w:r>
      <w:r w:rsidR="005C4A17" w:rsidRPr="005F38D6">
        <w:rPr>
          <w:sz w:val="20"/>
          <w:szCs w:val="20"/>
        </w:rPr>
        <w:t xml:space="preserve">system and multi-agency partners, </w:t>
      </w:r>
      <w:r w:rsidRPr="005F38D6">
        <w:rPr>
          <w:sz w:val="20"/>
          <w:szCs w:val="20"/>
        </w:rPr>
        <w:t xml:space="preserve">including </w:t>
      </w:r>
      <w:r w:rsidR="005C4A17" w:rsidRPr="005F38D6">
        <w:rPr>
          <w:sz w:val="20"/>
          <w:szCs w:val="20"/>
        </w:rPr>
        <w:t xml:space="preserve">the Local Authority </w:t>
      </w:r>
      <w:r w:rsidRPr="005F38D6">
        <w:rPr>
          <w:sz w:val="20"/>
          <w:szCs w:val="20"/>
        </w:rPr>
        <w:t>to support inclusive practice through co-operation and collaboration.</w:t>
      </w:r>
    </w:p>
    <w:p w14:paraId="19F8EA23" w14:textId="77777777" w:rsidR="00403E5E" w:rsidRPr="005F38D6" w:rsidRDefault="00403E5E" w:rsidP="00403E5E">
      <w:pPr>
        <w:ind w:left="720" w:hanging="660"/>
        <w:jc w:val="both"/>
        <w:rPr>
          <w:rFonts w:cs="Arial"/>
          <w:sz w:val="20"/>
          <w:szCs w:val="20"/>
        </w:rPr>
      </w:pPr>
    </w:p>
    <w:p w14:paraId="7D3B07BE" w14:textId="77777777" w:rsidR="00403E5E" w:rsidRPr="005F38D6" w:rsidRDefault="00403E5E" w:rsidP="00403E5E">
      <w:pPr>
        <w:numPr>
          <w:ilvl w:val="0"/>
          <w:numId w:val="4"/>
        </w:numPr>
        <w:jc w:val="both"/>
        <w:rPr>
          <w:rFonts w:cs="Arial"/>
          <w:sz w:val="20"/>
          <w:szCs w:val="20"/>
        </w:rPr>
      </w:pPr>
      <w:r w:rsidRPr="005F38D6">
        <w:rPr>
          <w:rFonts w:cs="Arial"/>
          <w:sz w:val="20"/>
          <w:szCs w:val="20"/>
        </w:rPr>
        <w:t>To establish a reflective culture through a process of rigorous self-evaluation, including quality assurance and performance management at all levels.</w:t>
      </w:r>
    </w:p>
    <w:p w14:paraId="5CA50BB8" w14:textId="77777777" w:rsidR="00403E5E" w:rsidRPr="005F38D6" w:rsidRDefault="00403E5E" w:rsidP="00403E5E">
      <w:pPr>
        <w:jc w:val="both"/>
        <w:rPr>
          <w:rFonts w:cs="Arial"/>
          <w:sz w:val="20"/>
          <w:szCs w:val="20"/>
        </w:rPr>
      </w:pPr>
    </w:p>
    <w:p w14:paraId="1493FFD5" w14:textId="28A61627" w:rsidR="00D4760C" w:rsidRPr="005F38D6" w:rsidRDefault="00403E5E" w:rsidP="00D4760C">
      <w:pPr>
        <w:numPr>
          <w:ilvl w:val="0"/>
          <w:numId w:val="4"/>
        </w:numPr>
        <w:rPr>
          <w:sz w:val="20"/>
          <w:szCs w:val="20"/>
        </w:rPr>
      </w:pPr>
      <w:r w:rsidRPr="005F38D6">
        <w:rPr>
          <w:sz w:val="20"/>
          <w:szCs w:val="20"/>
        </w:rPr>
        <w:t>To develop, inspire and motivate effective teams to deliver high-quality, inclusive education and thereby raise standards across the school</w:t>
      </w:r>
      <w:r w:rsidR="00D4760C" w:rsidRPr="005F38D6">
        <w:rPr>
          <w:sz w:val="20"/>
          <w:szCs w:val="20"/>
        </w:rPr>
        <w:t xml:space="preserve">, </w:t>
      </w:r>
      <w:r w:rsidR="00ED45AC" w:rsidRPr="005F38D6">
        <w:rPr>
          <w:sz w:val="20"/>
          <w:szCs w:val="20"/>
        </w:rPr>
        <w:t>ensuring</w:t>
      </w:r>
      <w:r w:rsidR="00D4760C" w:rsidRPr="005F38D6">
        <w:rPr>
          <w:sz w:val="20"/>
          <w:szCs w:val="20"/>
        </w:rPr>
        <w:t xml:space="preserve"> staff are equipped to meet </w:t>
      </w:r>
      <w:r w:rsidR="00ED45AC" w:rsidRPr="005F38D6">
        <w:rPr>
          <w:sz w:val="20"/>
          <w:szCs w:val="20"/>
        </w:rPr>
        <w:t xml:space="preserve">the needs of all pupils </w:t>
      </w:r>
      <w:r w:rsidR="00D4760C" w:rsidRPr="005F38D6">
        <w:rPr>
          <w:sz w:val="20"/>
          <w:szCs w:val="20"/>
        </w:rPr>
        <w:t>effectively.</w:t>
      </w:r>
    </w:p>
    <w:p w14:paraId="0CCA405C" w14:textId="77777777" w:rsidR="00D4760C" w:rsidRPr="005F38D6" w:rsidRDefault="00D4760C" w:rsidP="00D4760C">
      <w:pPr>
        <w:pStyle w:val="ListParagraph"/>
        <w:rPr>
          <w:sz w:val="20"/>
          <w:szCs w:val="20"/>
        </w:rPr>
      </w:pPr>
    </w:p>
    <w:p w14:paraId="42BF69E2" w14:textId="57F0A9D8" w:rsidR="00403E5E" w:rsidRPr="005F38D6" w:rsidRDefault="00D4760C" w:rsidP="00D4760C">
      <w:pPr>
        <w:numPr>
          <w:ilvl w:val="0"/>
          <w:numId w:val="4"/>
        </w:numPr>
        <w:rPr>
          <w:sz w:val="20"/>
          <w:szCs w:val="20"/>
        </w:rPr>
      </w:pPr>
      <w:r w:rsidRPr="005F38D6">
        <w:rPr>
          <w:sz w:val="20"/>
          <w:szCs w:val="20"/>
        </w:rPr>
        <w:t>To foster a positive working environment that prioritises staff wellbeing and professional growth.</w:t>
      </w:r>
    </w:p>
    <w:p w14:paraId="444DED5A" w14:textId="77777777" w:rsidR="00403E5E" w:rsidRPr="005F38D6" w:rsidRDefault="00403E5E" w:rsidP="00403E5E">
      <w:pPr>
        <w:pStyle w:val="ListParagraph"/>
        <w:rPr>
          <w:rFonts w:cs="Arial"/>
          <w:sz w:val="20"/>
          <w:szCs w:val="20"/>
        </w:rPr>
      </w:pPr>
    </w:p>
    <w:p w14:paraId="7C975EE6" w14:textId="5D3D33CD" w:rsidR="00403E5E" w:rsidRPr="005F38D6" w:rsidRDefault="00403E5E" w:rsidP="00403E5E">
      <w:pPr>
        <w:pStyle w:val="ListParagraph"/>
        <w:numPr>
          <w:ilvl w:val="0"/>
          <w:numId w:val="4"/>
        </w:numPr>
        <w:jc w:val="both"/>
        <w:rPr>
          <w:rFonts w:cs="Arial"/>
          <w:sz w:val="20"/>
          <w:szCs w:val="20"/>
        </w:rPr>
      </w:pPr>
      <w:r w:rsidRPr="005F38D6">
        <w:rPr>
          <w:rFonts w:cs="Arial"/>
          <w:sz w:val="20"/>
          <w:szCs w:val="20"/>
        </w:rPr>
        <w:t xml:space="preserve">To manage the school’s budget to ensure efficient and effective use of resources in line with the </w:t>
      </w:r>
      <w:r w:rsidR="00D4760C" w:rsidRPr="005F38D6">
        <w:rPr>
          <w:rFonts w:cs="Arial"/>
          <w:sz w:val="20"/>
          <w:szCs w:val="20"/>
        </w:rPr>
        <w:t>s</w:t>
      </w:r>
      <w:r w:rsidRPr="005F38D6">
        <w:rPr>
          <w:rFonts w:cs="Arial"/>
          <w:sz w:val="20"/>
          <w:szCs w:val="20"/>
        </w:rPr>
        <w:t xml:space="preserve">chool’s </w:t>
      </w:r>
      <w:r w:rsidR="00702408">
        <w:rPr>
          <w:rFonts w:cs="Arial"/>
          <w:sz w:val="20"/>
          <w:szCs w:val="20"/>
        </w:rPr>
        <w:t xml:space="preserve">and wider Trust’s </w:t>
      </w:r>
      <w:r w:rsidRPr="005F38D6">
        <w:rPr>
          <w:rFonts w:cs="Arial"/>
          <w:sz w:val="20"/>
          <w:szCs w:val="20"/>
        </w:rPr>
        <w:t>objectives and priorities.</w:t>
      </w:r>
    </w:p>
    <w:p w14:paraId="56208927" w14:textId="77777777" w:rsidR="00403E5E" w:rsidRPr="005F38D6" w:rsidRDefault="00403E5E" w:rsidP="00403E5E">
      <w:pPr>
        <w:pStyle w:val="ListParagraph"/>
        <w:rPr>
          <w:rFonts w:cs="Arial"/>
          <w:sz w:val="20"/>
          <w:szCs w:val="20"/>
        </w:rPr>
      </w:pPr>
    </w:p>
    <w:p w14:paraId="393A70B7" w14:textId="09F39D08" w:rsidR="00403E5E" w:rsidRPr="005F38D6" w:rsidRDefault="00403E5E" w:rsidP="00403E5E">
      <w:pPr>
        <w:numPr>
          <w:ilvl w:val="0"/>
          <w:numId w:val="4"/>
        </w:numPr>
        <w:jc w:val="both"/>
        <w:rPr>
          <w:rFonts w:cs="Arial"/>
          <w:sz w:val="20"/>
          <w:szCs w:val="20"/>
        </w:rPr>
      </w:pPr>
      <w:r w:rsidRPr="005F38D6">
        <w:rPr>
          <w:rFonts w:cs="Arial"/>
          <w:sz w:val="20"/>
          <w:szCs w:val="20"/>
        </w:rPr>
        <w:t>To ensure the school always operates within the school</w:t>
      </w:r>
      <w:r w:rsidR="00702408">
        <w:rPr>
          <w:rFonts w:cs="Arial"/>
          <w:sz w:val="20"/>
          <w:szCs w:val="20"/>
        </w:rPr>
        <w:t xml:space="preserve"> and Trust</w:t>
      </w:r>
      <w:r w:rsidRPr="005F38D6">
        <w:rPr>
          <w:rFonts w:cs="Arial"/>
          <w:sz w:val="20"/>
          <w:szCs w:val="20"/>
        </w:rPr>
        <w:t>’s policies and legislation</w:t>
      </w:r>
    </w:p>
    <w:p w14:paraId="1202E444" w14:textId="77777777" w:rsidR="00403E5E" w:rsidRPr="00403E5E" w:rsidRDefault="00403E5E" w:rsidP="00403E5E">
      <w:pPr>
        <w:pStyle w:val="ListParagraph"/>
        <w:ind w:left="0"/>
        <w:rPr>
          <w:rFonts w:cs="Arial"/>
          <w:sz w:val="20"/>
          <w:szCs w:val="20"/>
        </w:rPr>
      </w:pPr>
    </w:p>
    <w:p w14:paraId="36BE6A68" w14:textId="4C1ACFD3" w:rsidR="00403E5E" w:rsidRPr="002D0170" w:rsidRDefault="00403E5E" w:rsidP="00403E5E">
      <w:pPr>
        <w:jc w:val="both"/>
        <w:rPr>
          <w:rFonts w:cs="Arial"/>
          <w:color w:val="FF0000"/>
          <w:sz w:val="20"/>
          <w:szCs w:val="20"/>
        </w:rPr>
      </w:pPr>
      <w:r w:rsidRPr="00403E5E">
        <w:rPr>
          <w:rFonts w:cs="Arial"/>
          <w:sz w:val="20"/>
          <w:szCs w:val="20"/>
        </w:rPr>
        <w:t>These duties are neither exclusive nor exhaustive and the post holder will be required to undertake other duties and responsibilities as agreed with the employer. This Job Description may be amended at any time after consultation with the post holder and will be reviewed annually.</w:t>
      </w:r>
    </w:p>
    <w:sectPr w:rsidR="00403E5E" w:rsidRPr="002D0170" w:rsidSect="00034777">
      <w:headerReference w:type="default" r:id="rId11"/>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CC82" w14:textId="77777777" w:rsidR="00634280" w:rsidRDefault="00634280" w:rsidP="00535ED9">
      <w:r>
        <w:separator/>
      </w:r>
    </w:p>
  </w:endnote>
  <w:endnote w:type="continuationSeparator" w:id="0">
    <w:p w14:paraId="2C5BC865" w14:textId="77777777" w:rsidR="00634280" w:rsidRDefault="00634280"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51C9F" w14:textId="77777777" w:rsidR="00634280" w:rsidRDefault="00634280" w:rsidP="00535ED9">
      <w:r>
        <w:separator/>
      </w:r>
    </w:p>
  </w:footnote>
  <w:footnote w:type="continuationSeparator" w:id="0">
    <w:p w14:paraId="128EA705" w14:textId="77777777" w:rsidR="00634280" w:rsidRDefault="00634280"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E3E35" w14:textId="0FCAA326" w:rsidR="002D0170" w:rsidRDefault="000E5339">
    <w:pPr>
      <w:pStyle w:val="Header"/>
    </w:pPr>
    <w:ins w:id="0" w:author="Helen Poole" w:date="2026-02-04T18:12:00Z">
      <w:r>
        <w:rPr>
          <w:noProof/>
        </w:rPr>
        <w:drawing>
          <wp:anchor distT="0" distB="0" distL="114300" distR="114300" simplePos="0" relativeHeight="251658240" behindDoc="1" locked="0" layoutInCell="1" allowOverlap="1" wp14:anchorId="352FFF91" wp14:editId="5220B728">
            <wp:simplePos x="0" y="0"/>
            <wp:positionH relativeFrom="column">
              <wp:posOffset>5362575</wp:posOffset>
            </wp:positionH>
            <wp:positionV relativeFrom="paragraph">
              <wp:posOffset>-30480</wp:posOffset>
            </wp:positionV>
            <wp:extent cx="1361440" cy="323850"/>
            <wp:effectExtent l="0" t="0" r="0" b="0"/>
            <wp:wrapTight wrapText="bothSides">
              <wp:wrapPolygon edited="0">
                <wp:start x="0" y="0"/>
                <wp:lineTo x="0" y="20329"/>
                <wp:lineTo x="21157" y="20329"/>
                <wp:lineTo x="21157" y="0"/>
                <wp:lineTo x="0" y="0"/>
              </wp:wrapPolygon>
            </wp:wrapTight>
            <wp:docPr id="1052777117" name="Picture 1" descr="A blue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77117" name="Picture 1" descr="A blue and white rectangular sign&#10;&#10;AI-generated content may be incorrect."/>
                    <pic:cNvPicPr/>
                  </pic:nvPicPr>
                  <pic:blipFill rotWithShape="1">
                    <a:blip r:embed="rId1">
                      <a:extLst>
                        <a:ext uri="{28A0092B-C50C-407E-A947-70E740481C1C}">
                          <a14:useLocalDpi xmlns:a14="http://schemas.microsoft.com/office/drawing/2010/main" val="0"/>
                        </a:ext>
                      </a:extLst>
                    </a:blip>
                    <a:srcRect t="38001" b="38221"/>
                    <a:stretch/>
                  </pic:blipFill>
                  <pic:spPr bwMode="auto">
                    <a:xfrm>
                      <a:off x="0" y="0"/>
                      <a:ext cx="1361440" cy="32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5339">
        <w:rPr>
          <w:b/>
          <w:sz w:val="22"/>
          <w:szCs w:val="22"/>
        </w:rPr>
        <w:drawing>
          <wp:anchor distT="0" distB="0" distL="114300" distR="114300" simplePos="0" relativeHeight="251659264" behindDoc="1" locked="0" layoutInCell="1" allowOverlap="1" wp14:anchorId="5F67D259" wp14:editId="26CFDEB3">
            <wp:simplePos x="0" y="0"/>
            <wp:positionH relativeFrom="column">
              <wp:posOffset>31750</wp:posOffset>
            </wp:positionH>
            <wp:positionV relativeFrom="paragraph">
              <wp:posOffset>-24130</wp:posOffset>
            </wp:positionV>
            <wp:extent cx="1301750" cy="323850"/>
            <wp:effectExtent l="0" t="0" r="0" b="0"/>
            <wp:wrapTight wrapText="bothSides">
              <wp:wrapPolygon edited="0">
                <wp:start x="0" y="0"/>
                <wp:lineTo x="0" y="20329"/>
                <wp:lineTo x="21179" y="20329"/>
                <wp:lineTo x="21179" y="0"/>
                <wp:lineTo x="0" y="0"/>
              </wp:wrapPolygon>
            </wp:wrapTight>
            <wp:docPr id="168832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28403" name=""/>
                    <pic:cNvPicPr/>
                  </pic:nvPicPr>
                  <pic:blipFill>
                    <a:blip r:embed="rId2">
                      <a:extLst>
                        <a:ext uri="{28A0092B-C50C-407E-A947-70E740481C1C}">
                          <a14:useLocalDpi xmlns:a14="http://schemas.microsoft.com/office/drawing/2010/main" val="0"/>
                        </a:ext>
                      </a:extLst>
                    </a:blip>
                    <a:stretch>
                      <a:fillRect/>
                    </a:stretch>
                  </pic:blipFill>
                  <pic:spPr>
                    <a:xfrm>
                      <a:off x="0" y="0"/>
                      <a:ext cx="1301750" cy="323850"/>
                    </a:xfrm>
                    <a:prstGeom prst="rect">
                      <a:avLst/>
                    </a:prstGeom>
                  </pic:spPr>
                </pic:pic>
              </a:graphicData>
            </a:graphic>
          </wp:anchor>
        </w:drawing>
      </w:r>
    </w:ins>
    <w:r w:rsidR="00B26322" w:rsidRPr="00B2632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01B2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F00F3C"/>
    <w:multiLevelType w:val="hybridMultilevel"/>
    <w:tmpl w:val="544C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C1066F"/>
    <w:multiLevelType w:val="hybridMultilevel"/>
    <w:tmpl w:val="52B08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BF61AAD"/>
    <w:multiLevelType w:val="hybridMultilevel"/>
    <w:tmpl w:val="402A0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 w:numId="5" w16cid:durableId="192306140">
    <w:abstractNumId w:val="4"/>
  </w:num>
  <w:num w:numId="6" w16cid:durableId="1024794688">
    <w:abstractNumId w:val="5"/>
  </w:num>
  <w:num w:numId="7" w16cid:durableId="13153106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Poole">
    <w15:presenceInfo w15:providerId="AD" w15:userId="S::helen.poole@northyorks.gov.uk::13a03f7d-696f-4cf4-addb-8d85e135bf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1B8D"/>
    <w:rsid w:val="00034777"/>
    <w:rsid w:val="000367F4"/>
    <w:rsid w:val="00040C94"/>
    <w:rsid w:val="00047D88"/>
    <w:rsid w:val="000E5339"/>
    <w:rsid w:val="00102E8D"/>
    <w:rsid w:val="00105933"/>
    <w:rsid w:val="00142838"/>
    <w:rsid w:val="00162A82"/>
    <w:rsid w:val="0019778A"/>
    <w:rsid w:val="00214CF8"/>
    <w:rsid w:val="00215E04"/>
    <w:rsid w:val="002D0170"/>
    <w:rsid w:val="002D2250"/>
    <w:rsid w:val="00320560"/>
    <w:rsid w:val="00351FF3"/>
    <w:rsid w:val="0035730D"/>
    <w:rsid w:val="003B3AB0"/>
    <w:rsid w:val="003B5FBF"/>
    <w:rsid w:val="003D511A"/>
    <w:rsid w:val="00403E5E"/>
    <w:rsid w:val="004312D1"/>
    <w:rsid w:val="0043272F"/>
    <w:rsid w:val="00446C19"/>
    <w:rsid w:val="00474F0B"/>
    <w:rsid w:val="00497464"/>
    <w:rsid w:val="004A17AC"/>
    <w:rsid w:val="004C1949"/>
    <w:rsid w:val="005269FE"/>
    <w:rsid w:val="00535ED9"/>
    <w:rsid w:val="005C4A17"/>
    <w:rsid w:val="005F38D6"/>
    <w:rsid w:val="005F518B"/>
    <w:rsid w:val="006179F5"/>
    <w:rsid w:val="00634280"/>
    <w:rsid w:val="00696FA2"/>
    <w:rsid w:val="006A667D"/>
    <w:rsid w:val="006D10D8"/>
    <w:rsid w:val="006E3A68"/>
    <w:rsid w:val="006F0A7E"/>
    <w:rsid w:val="006F4B05"/>
    <w:rsid w:val="00702408"/>
    <w:rsid w:val="007032E4"/>
    <w:rsid w:val="00737204"/>
    <w:rsid w:val="00791BD2"/>
    <w:rsid w:val="00796018"/>
    <w:rsid w:val="007A4391"/>
    <w:rsid w:val="007C6DC9"/>
    <w:rsid w:val="007D2B1B"/>
    <w:rsid w:val="007F6E24"/>
    <w:rsid w:val="00807681"/>
    <w:rsid w:val="00824284"/>
    <w:rsid w:val="00872A67"/>
    <w:rsid w:val="008A4F0F"/>
    <w:rsid w:val="008C580A"/>
    <w:rsid w:val="008F3913"/>
    <w:rsid w:val="009513D4"/>
    <w:rsid w:val="00960027"/>
    <w:rsid w:val="009B150C"/>
    <w:rsid w:val="009B4D5B"/>
    <w:rsid w:val="009C6141"/>
    <w:rsid w:val="00A601F9"/>
    <w:rsid w:val="00A62A5D"/>
    <w:rsid w:val="00A955E5"/>
    <w:rsid w:val="00AA7028"/>
    <w:rsid w:val="00B233D4"/>
    <w:rsid w:val="00B23E2E"/>
    <w:rsid w:val="00B26322"/>
    <w:rsid w:val="00B27A3C"/>
    <w:rsid w:val="00B3253C"/>
    <w:rsid w:val="00B342EB"/>
    <w:rsid w:val="00B6057C"/>
    <w:rsid w:val="00B962DD"/>
    <w:rsid w:val="00BA404D"/>
    <w:rsid w:val="00C31728"/>
    <w:rsid w:val="00C41C83"/>
    <w:rsid w:val="00C54D1E"/>
    <w:rsid w:val="00C73568"/>
    <w:rsid w:val="00D057FD"/>
    <w:rsid w:val="00D16B45"/>
    <w:rsid w:val="00D32A9A"/>
    <w:rsid w:val="00D4760C"/>
    <w:rsid w:val="00D85072"/>
    <w:rsid w:val="00DA7553"/>
    <w:rsid w:val="00DE46AE"/>
    <w:rsid w:val="00DF0BD9"/>
    <w:rsid w:val="00E32B4B"/>
    <w:rsid w:val="00E4153C"/>
    <w:rsid w:val="00E451E7"/>
    <w:rsid w:val="00E74793"/>
    <w:rsid w:val="00EC2883"/>
    <w:rsid w:val="00ED45AC"/>
    <w:rsid w:val="00EE63C0"/>
    <w:rsid w:val="00F031EB"/>
    <w:rsid w:val="00F037A3"/>
    <w:rsid w:val="00F137BD"/>
    <w:rsid w:val="00F20A44"/>
    <w:rsid w:val="00F469AF"/>
    <w:rsid w:val="00F66514"/>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3.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808E9F-4090-4A09-9F17-1272C0E0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542</Words>
  <Characters>3121</Characters>
  <Application>Microsoft Office Word</Application>
  <DocSecurity>6</DocSecurity>
  <Lines>104</Lines>
  <Paragraphs>77</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Helen Poole</cp:lastModifiedBy>
  <cp:revision>2</cp:revision>
  <dcterms:created xsi:type="dcterms:W3CDTF">2026-02-04T18:13:00Z</dcterms:created>
  <dcterms:modified xsi:type="dcterms:W3CDTF">2026-02-04T18:13:00Z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